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426A0" w14:textId="77777777" w:rsidR="00A76BF8" w:rsidRPr="00A97C79" w:rsidRDefault="00A76BF8" w:rsidP="00A76BF8">
      <w:pPr>
        <w:tabs>
          <w:tab w:val="center" w:pos="4680"/>
        </w:tabs>
        <w:spacing w:line="230" w:lineRule="auto"/>
        <w:rPr>
          <w:b/>
          <w:sz w:val="28"/>
          <w:szCs w:val="28"/>
        </w:rPr>
      </w:pPr>
      <w:r w:rsidRPr="00A97C79">
        <w:rPr>
          <w:b/>
          <w:sz w:val="28"/>
          <w:szCs w:val="28"/>
        </w:rPr>
        <w:t>UNIVERSITY FACULTY SENATE FORMS</w:t>
      </w:r>
    </w:p>
    <w:p w14:paraId="26FABDEA" w14:textId="77777777" w:rsidR="00A76BF8" w:rsidRDefault="00A76BF8" w:rsidP="00A76BF8">
      <w:pPr>
        <w:tabs>
          <w:tab w:val="center" w:pos="4680"/>
        </w:tabs>
        <w:spacing w:line="230" w:lineRule="auto"/>
        <w:rPr>
          <w:b/>
        </w:rPr>
      </w:pPr>
    </w:p>
    <w:p w14:paraId="7C548229" w14:textId="77777777" w:rsidR="00A76BF8" w:rsidRDefault="00A76BF8" w:rsidP="00A76BF8">
      <w:pPr>
        <w:tabs>
          <w:tab w:val="center" w:pos="4680"/>
        </w:tabs>
        <w:spacing w:line="230" w:lineRule="auto"/>
        <w:rPr>
          <w:b/>
        </w:rPr>
      </w:pPr>
      <w:r w:rsidRPr="00A97C79">
        <w:rPr>
          <w:b/>
        </w:rPr>
        <w:t>Academic Program Approval</w:t>
      </w:r>
    </w:p>
    <w:p w14:paraId="51125C06" w14:textId="77777777" w:rsidR="00A76BF8" w:rsidRDefault="00A76BF8" w:rsidP="00A76BF8">
      <w:pPr>
        <w:tabs>
          <w:tab w:val="center" w:pos="4680"/>
        </w:tabs>
        <w:spacing w:line="230" w:lineRule="auto"/>
        <w:rPr>
          <w:b/>
        </w:rPr>
      </w:pPr>
    </w:p>
    <w:p w14:paraId="48613935" w14:textId="77777777" w:rsidR="00A76BF8" w:rsidRPr="0074552C" w:rsidRDefault="00A76BF8" w:rsidP="00A76BF8">
      <w:pPr>
        <w:spacing w:line="230" w:lineRule="auto"/>
      </w:pPr>
      <w:r w:rsidRPr="00A97C79">
        <w:t>This form is a routing document for the approval of new and revised academic programs.</w:t>
      </w:r>
      <w:r>
        <w:rPr>
          <w:sz w:val="18"/>
        </w:rPr>
        <w:t xml:space="preserve">  </w:t>
      </w:r>
      <w:r w:rsidRPr="0074552C">
        <w:t xml:space="preserve">Proposing department should complete this form.  </w:t>
      </w:r>
      <w:r>
        <w:t xml:space="preserve">Detailed instructions for the proposal should be followed.  A </w:t>
      </w:r>
      <w:hyperlink r:id="rId6" w:history="1">
        <w:r w:rsidRPr="00452705">
          <w:rPr>
            <w:rStyle w:val="Hyperlink"/>
          </w:rPr>
          <w:t>checklist</w:t>
        </w:r>
      </w:hyperlink>
      <w:r>
        <w:t xml:space="preserve"> is available to assist in the preparation of a proposal.  </w:t>
      </w:r>
      <w:r w:rsidRPr="0074552C">
        <w:t>For more information, call the Faculty Senate Office at 831-2921.</w:t>
      </w:r>
    </w:p>
    <w:p w14:paraId="54DC76BA" w14:textId="77777777" w:rsidR="00A76BF8" w:rsidRDefault="00A76BF8" w:rsidP="00A76BF8">
      <w:pPr>
        <w:spacing w:line="230" w:lineRule="auto"/>
        <w:rPr>
          <w:sz w:val="18"/>
        </w:rPr>
      </w:pPr>
    </w:p>
    <w:p w14:paraId="28C39A8F" w14:textId="77777777" w:rsidR="00A76BF8" w:rsidRDefault="00A76BF8" w:rsidP="00A76BF8">
      <w:pPr>
        <w:spacing w:line="230" w:lineRule="auto"/>
        <w:rPr>
          <w:sz w:val="18"/>
        </w:rPr>
      </w:pPr>
    </w:p>
    <w:p w14:paraId="730D2362" w14:textId="77777777" w:rsidR="00A76BF8" w:rsidRPr="00B57D75" w:rsidRDefault="00A76BF8" w:rsidP="00A76BF8">
      <w:pPr>
        <w:spacing w:line="230" w:lineRule="auto"/>
      </w:pPr>
      <w:r w:rsidRPr="00B57D75">
        <w:rPr>
          <w:b/>
        </w:rPr>
        <w:t xml:space="preserve">Submitted by: </w:t>
      </w:r>
      <w:r w:rsidRPr="00B57D75">
        <w:t>____</w:t>
      </w:r>
      <w:r w:rsidRPr="00072044">
        <w:rPr>
          <w:color w:val="548DD4" w:themeColor="text2" w:themeTint="99"/>
        </w:rPr>
        <w:t xml:space="preserve">Cathy </w:t>
      </w:r>
      <w:proofErr w:type="spellStart"/>
      <w:r w:rsidRPr="00072044">
        <w:rPr>
          <w:color w:val="548DD4" w:themeColor="text2" w:themeTint="99"/>
        </w:rPr>
        <w:t>Wu</w:t>
      </w:r>
      <w:r w:rsidRPr="00B57D75">
        <w:t>__________________</w:t>
      </w:r>
      <w:r>
        <w:t>______phone</w:t>
      </w:r>
      <w:proofErr w:type="spellEnd"/>
      <w:r>
        <w:t xml:space="preserve"> number______</w:t>
      </w:r>
      <w:r w:rsidRPr="00072044">
        <w:rPr>
          <w:color w:val="548DD4" w:themeColor="text2" w:themeTint="99"/>
        </w:rPr>
        <w:t>8869</w:t>
      </w:r>
      <w:r>
        <w:t>_____</w:t>
      </w:r>
      <w:r w:rsidRPr="00B57D75">
        <w:t>_</w:t>
      </w:r>
    </w:p>
    <w:p w14:paraId="5A1352B9" w14:textId="77777777" w:rsidR="00A76BF8" w:rsidRDefault="00A76BF8" w:rsidP="00A76BF8">
      <w:pPr>
        <w:spacing w:line="230" w:lineRule="auto"/>
        <w:rPr>
          <w:sz w:val="18"/>
        </w:rPr>
      </w:pPr>
      <w:r>
        <w:rPr>
          <w:sz w:val="18"/>
        </w:rPr>
        <w:tab/>
      </w:r>
      <w:r>
        <w:rPr>
          <w:sz w:val="18"/>
        </w:rPr>
        <w:tab/>
      </w:r>
    </w:p>
    <w:p w14:paraId="3259613E" w14:textId="77777777" w:rsidR="00A76BF8" w:rsidRPr="004C44C3" w:rsidRDefault="00A76BF8" w:rsidP="00A76BF8">
      <w:pPr>
        <w:spacing w:line="230" w:lineRule="auto"/>
        <w:rPr>
          <w:sz w:val="18"/>
        </w:rPr>
      </w:pPr>
      <w:r>
        <w:rPr>
          <w:b/>
        </w:rPr>
        <w:t xml:space="preserve">Department:  </w:t>
      </w:r>
      <w:r>
        <w:t>___</w:t>
      </w:r>
      <w:r w:rsidRPr="00072044">
        <w:rPr>
          <w:color w:val="548DD4" w:themeColor="text2" w:themeTint="99"/>
        </w:rPr>
        <w:t xml:space="preserve">Computer &amp; Information </w:t>
      </w:r>
      <w:proofErr w:type="spellStart"/>
      <w:r w:rsidRPr="00072044">
        <w:rPr>
          <w:color w:val="548DD4" w:themeColor="text2" w:themeTint="99"/>
        </w:rPr>
        <w:t>Sciences</w:t>
      </w:r>
      <w:r>
        <w:t>___email</w:t>
      </w:r>
      <w:proofErr w:type="spellEnd"/>
      <w:r>
        <w:t xml:space="preserve"> address__</w:t>
      </w:r>
      <w:r w:rsidRPr="00072044">
        <w:rPr>
          <w:color w:val="548DD4" w:themeColor="text2" w:themeTint="99"/>
        </w:rPr>
        <w:t>wuc@udel.edu</w:t>
      </w:r>
    </w:p>
    <w:p w14:paraId="29F45FCA" w14:textId="77777777" w:rsidR="00A76BF8" w:rsidRPr="002C22B3" w:rsidRDefault="00A76BF8" w:rsidP="00A76BF8">
      <w:pPr>
        <w:spacing w:line="230" w:lineRule="auto"/>
        <w:rPr>
          <w:b/>
          <w:sz w:val="18"/>
        </w:rPr>
      </w:pPr>
    </w:p>
    <w:p w14:paraId="1F0BA12D" w14:textId="77777777" w:rsidR="00A76BF8" w:rsidRDefault="00A76BF8" w:rsidP="00A76BF8">
      <w:pPr>
        <w:spacing w:line="230" w:lineRule="auto"/>
        <w:rPr>
          <w:b/>
        </w:rPr>
      </w:pPr>
      <w:r>
        <w:rPr>
          <w:b/>
        </w:rPr>
        <w:t>Date:</w:t>
      </w:r>
      <w:r>
        <w:rPr>
          <w:b/>
        </w:rPr>
        <w:tab/>
        <w:t>________</w:t>
      </w:r>
      <w:r w:rsidRPr="00072044">
        <w:rPr>
          <w:b/>
          <w:color w:val="548DD4" w:themeColor="text2" w:themeTint="99"/>
        </w:rPr>
        <w:t>3/28/2016</w:t>
      </w:r>
      <w:r>
        <w:rPr>
          <w:b/>
        </w:rPr>
        <w:t>____________________________________</w:t>
      </w:r>
    </w:p>
    <w:p w14:paraId="1C32F831" w14:textId="77777777" w:rsidR="00A76BF8" w:rsidRPr="002C22B3" w:rsidRDefault="00A76BF8" w:rsidP="00A76BF8">
      <w:pPr>
        <w:spacing w:line="230" w:lineRule="auto"/>
        <w:rPr>
          <w:b/>
        </w:rPr>
      </w:pPr>
    </w:p>
    <w:p w14:paraId="6A683628" w14:textId="77777777" w:rsidR="00A76BF8" w:rsidRDefault="00A76BF8" w:rsidP="00A76BF8">
      <w:pPr>
        <w:spacing w:line="230" w:lineRule="auto"/>
        <w:rPr>
          <w:b/>
          <w:sz w:val="18"/>
        </w:rPr>
      </w:pPr>
      <w:r w:rsidRPr="00B57D75">
        <w:rPr>
          <w:b/>
        </w:rPr>
        <w:t xml:space="preserve">Action:  </w:t>
      </w:r>
      <w:r>
        <w:rPr>
          <w:b/>
          <w:sz w:val="18"/>
        </w:rPr>
        <w:t>______________</w:t>
      </w:r>
      <w:r w:rsidRPr="00072044">
        <w:rPr>
          <w:b/>
          <w:color w:val="548DD4" w:themeColor="text2" w:themeTint="99"/>
        </w:rPr>
        <w:t>Revise graduate program policy</w:t>
      </w:r>
      <w:r>
        <w:rPr>
          <w:b/>
          <w:sz w:val="18"/>
        </w:rPr>
        <w:t>______________________________________________</w:t>
      </w:r>
    </w:p>
    <w:p w14:paraId="3AF28BE0" w14:textId="77777777" w:rsidR="00A76BF8" w:rsidRDefault="00A76BF8" w:rsidP="00A76BF8">
      <w:pPr>
        <w:spacing w:line="230" w:lineRule="auto"/>
        <w:ind w:left="720" w:firstLine="720"/>
        <w:rPr>
          <w:sz w:val="18"/>
        </w:rPr>
      </w:pPr>
      <w:r>
        <w:rPr>
          <w:sz w:val="18"/>
        </w:rPr>
        <w:t>(Example:  add major/minor/concentration, delete major/minor/concentration</w:t>
      </w:r>
      <w:proofErr w:type="gramStart"/>
      <w:r>
        <w:rPr>
          <w:sz w:val="18"/>
        </w:rPr>
        <w:t>,  revise</w:t>
      </w:r>
      <w:proofErr w:type="gramEnd"/>
      <w:r>
        <w:rPr>
          <w:sz w:val="18"/>
        </w:rPr>
        <w:t xml:space="preserve"> major/minor/concentration,  academic unit name change, request for permanent status, policy change, etc.)</w:t>
      </w:r>
    </w:p>
    <w:p w14:paraId="05ECE712" w14:textId="77777777" w:rsidR="00A76BF8" w:rsidRDefault="00A76BF8" w:rsidP="00A76BF8">
      <w:pPr>
        <w:spacing w:line="230" w:lineRule="auto"/>
        <w:rPr>
          <w:b/>
          <w:sz w:val="18"/>
        </w:rPr>
      </w:pPr>
    </w:p>
    <w:p w14:paraId="6C695715" w14:textId="77777777" w:rsidR="00A76BF8" w:rsidRDefault="00A76BF8" w:rsidP="00A76BF8">
      <w:pPr>
        <w:spacing w:line="230" w:lineRule="auto"/>
        <w:rPr>
          <w:b/>
          <w:sz w:val="18"/>
        </w:rPr>
      </w:pPr>
      <w:r w:rsidRPr="00B57D75">
        <w:rPr>
          <w:b/>
        </w:rPr>
        <w:t xml:space="preserve">Effective </w:t>
      </w:r>
      <w:r>
        <w:rPr>
          <w:b/>
        </w:rPr>
        <w:t>te</w:t>
      </w:r>
      <w:r w:rsidRPr="00B57D75">
        <w:rPr>
          <w:b/>
        </w:rPr>
        <w:t>rm</w:t>
      </w:r>
      <w:r>
        <w:rPr>
          <w:b/>
          <w:sz w:val="18"/>
        </w:rPr>
        <w:t>_______________________</w:t>
      </w:r>
      <w:r w:rsidRPr="00072044">
        <w:rPr>
          <w:b/>
          <w:color w:val="548DD4" w:themeColor="text2" w:themeTint="99"/>
        </w:rPr>
        <w:t>16F</w:t>
      </w:r>
      <w:r>
        <w:rPr>
          <w:b/>
          <w:sz w:val="18"/>
        </w:rPr>
        <w:t>________________________________________________________________</w:t>
      </w:r>
    </w:p>
    <w:p w14:paraId="203EADA7" w14:textId="77777777" w:rsidR="00A76BF8" w:rsidRPr="00B57D75" w:rsidRDefault="00A76BF8" w:rsidP="00A76BF8">
      <w:pPr>
        <w:spacing w:line="230" w:lineRule="auto"/>
        <w:rPr>
          <w:sz w:val="18"/>
        </w:rPr>
      </w:pPr>
      <w:r>
        <w:rPr>
          <w:b/>
          <w:sz w:val="18"/>
        </w:rPr>
        <w:tab/>
      </w:r>
      <w:r>
        <w:rPr>
          <w:b/>
          <w:sz w:val="18"/>
        </w:rPr>
        <w:tab/>
      </w:r>
      <w:r>
        <w:rPr>
          <w:b/>
          <w:sz w:val="18"/>
        </w:rPr>
        <w:tab/>
      </w:r>
      <w:r>
        <w:rPr>
          <w:sz w:val="18"/>
        </w:rPr>
        <w:t>(</w:t>
      </w:r>
      <w:proofErr w:type="gramStart"/>
      <w:r>
        <w:rPr>
          <w:sz w:val="18"/>
        </w:rPr>
        <w:t>use</w:t>
      </w:r>
      <w:proofErr w:type="gramEnd"/>
      <w:r>
        <w:rPr>
          <w:sz w:val="18"/>
        </w:rPr>
        <w:t xml:space="preserve"> format 04F, 05W)</w:t>
      </w:r>
    </w:p>
    <w:p w14:paraId="1F989E3C" w14:textId="77777777" w:rsidR="00A76BF8" w:rsidRDefault="00A76BF8" w:rsidP="00A76BF8">
      <w:pPr>
        <w:spacing w:line="230" w:lineRule="auto"/>
        <w:rPr>
          <w:b/>
          <w:sz w:val="18"/>
        </w:rPr>
      </w:pPr>
    </w:p>
    <w:p w14:paraId="3CFB30F9" w14:textId="77777777" w:rsidR="00A76BF8" w:rsidRDefault="00A76BF8" w:rsidP="00A76BF8">
      <w:pPr>
        <w:spacing w:line="230" w:lineRule="auto"/>
        <w:rPr>
          <w:b/>
        </w:rPr>
      </w:pPr>
      <w:r>
        <w:rPr>
          <w:b/>
        </w:rPr>
        <w:t>Current degree________________</w:t>
      </w:r>
      <w:r w:rsidRPr="00072044">
        <w:rPr>
          <w:b/>
          <w:color w:val="548DD4" w:themeColor="text2" w:themeTint="99"/>
        </w:rPr>
        <w:t>CERT</w:t>
      </w:r>
      <w:r>
        <w:rPr>
          <w:b/>
        </w:rPr>
        <w:t>________________________________________________</w:t>
      </w:r>
    </w:p>
    <w:p w14:paraId="0B929DBF" w14:textId="77777777" w:rsidR="00A76BF8" w:rsidRDefault="00A76BF8" w:rsidP="00A76BF8">
      <w:pPr>
        <w:spacing w:line="230" w:lineRule="auto"/>
        <w:rPr>
          <w:sz w:val="18"/>
          <w:szCs w:val="18"/>
        </w:rPr>
      </w:pPr>
      <w:r>
        <w:rPr>
          <w:b/>
        </w:rPr>
        <w:tab/>
      </w:r>
      <w:r>
        <w:rPr>
          <w:b/>
        </w:rPr>
        <w:tab/>
      </w:r>
      <w:r>
        <w:rPr>
          <w:b/>
        </w:rPr>
        <w:tab/>
      </w:r>
      <w:r>
        <w:rPr>
          <w:sz w:val="18"/>
          <w:szCs w:val="18"/>
        </w:rPr>
        <w:t>(Example:  BA, BACH, BACJ, HBA, EDD, MA, MBA, etc.)</w:t>
      </w:r>
    </w:p>
    <w:p w14:paraId="12BA6156" w14:textId="77777777" w:rsidR="00A76BF8" w:rsidRDefault="00A76BF8" w:rsidP="00A76BF8">
      <w:pPr>
        <w:spacing w:line="230" w:lineRule="auto"/>
        <w:rPr>
          <w:sz w:val="18"/>
          <w:szCs w:val="18"/>
        </w:rPr>
      </w:pPr>
    </w:p>
    <w:p w14:paraId="1334D585" w14:textId="77777777" w:rsidR="00A76BF8" w:rsidRPr="00B57D75" w:rsidRDefault="00A76BF8" w:rsidP="00A76BF8">
      <w:pPr>
        <w:spacing w:line="230" w:lineRule="auto"/>
        <w:rPr>
          <w:b/>
        </w:rPr>
      </w:pPr>
      <w:r>
        <w:rPr>
          <w:b/>
        </w:rPr>
        <w:t>Proposed change leads to the degree of: _________________</w:t>
      </w:r>
      <w:r w:rsidRPr="00072044">
        <w:rPr>
          <w:b/>
          <w:color w:val="548DD4" w:themeColor="text2" w:themeTint="99"/>
        </w:rPr>
        <w:t>CERT</w:t>
      </w:r>
      <w:r>
        <w:rPr>
          <w:b/>
        </w:rPr>
        <w:t>_____________________</w:t>
      </w:r>
    </w:p>
    <w:p w14:paraId="6CF00869" w14:textId="77777777" w:rsidR="00A76BF8" w:rsidRDefault="00A76BF8" w:rsidP="00A76BF8">
      <w:pPr>
        <w:spacing w:line="230" w:lineRule="auto"/>
        <w:rPr>
          <w:sz w:val="18"/>
          <w:szCs w:val="18"/>
        </w:rPr>
      </w:pPr>
      <w:r>
        <w:rPr>
          <w:b/>
          <w:sz w:val="18"/>
        </w:rPr>
        <w:tab/>
      </w:r>
      <w:r>
        <w:rPr>
          <w:b/>
          <w:sz w:val="18"/>
        </w:rPr>
        <w:tab/>
      </w:r>
      <w:r>
        <w:rPr>
          <w:b/>
          <w:sz w:val="18"/>
        </w:rPr>
        <w:tab/>
      </w:r>
      <w:r>
        <w:rPr>
          <w:b/>
          <w:sz w:val="18"/>
        </w:rPr>
        <w:tab/>
      </w:r>
      <w:r>
        <w:rPr>
          <w:b/>
          <w:sz w:val="18"/>
        </w:rPr>
        <w:tab/>
        <w:t xml:space="preserve">             </w:t>
      </w:r>
      <w:r>
        <w:rPr>
          <w:sz w:val="18"/>
          <w:szCs w:val="18"/>
        </w:rPr>
        <w:t>(Example:  BA, BACH, BACJ, HBA, EDD, MA, MBA, etc.)</w:t>
      </w:r>
    </w:p>
    <w:p w14:paraId="4F7F8DB8" w14:textId="77777777" w:rsidR="00A76BF8" w:rsidRDefault="00A76BF8" w:rsidP="00A76BF8">
      <w:pPr>
        <w:spacing w:line="230" w:lineRule="auto"/>
        <w:rPr>
          <w:b/>
        </w:rPr>
      </w:pPr>
    </w:p>
    <w:p w14:paraId="6B6CA322" w14:textId="77777777" w:rsidR="00A76BF8" w:rsidRDefault="00A76BF8" w:rsidP="00A76BF8">
      <w:pPr>
        <w:spacing w:line="230" w:lineRule="auto"/>
        <w:rPr>
          <w:b/>
        </w:rPr>
      </w:pPr>
    </w:p>
    <w:p w14:paraId="41BB40A5" w14:textId="77777777" w:rsidR="00A76BF8" w:rsidRPr="00AD1431" w:rsidRDefault="00A76BF8" w:rsidP="00A76BF8">
      <w:pPr>
        <w:spacing w:line="230" w:lineRule="auto"/>
        <w:rPr>
          <w:b/>
        </w:rPr>
      </w:pPr>
      <w:r>
        <w:rPr>
          <w:b/>
        </w:rPr>
        <w:t>Proposed name</w:t>
      </w:r>
      <w:proofErr w:type="gramStart"/>
      <w:r>
        <w:rPr>
          <w:b/>
        </w:rPr>
        <w:t>:_</w:t>
      </w:r>
      <w:proofErr w:type="gramEnd"/>
      <w:r>
        <w:rPr>
          <w:b/>
        </w:rPr>
        <w:t>______________________________________________________________</w:t>
      </w:r>
    </w:p>
    <w:p w14:paraId="47ABC5FE" w14:textId="77777777" w:rsidR="00A76BF8" w:rsidRDefault="00A76BF8" w:rsidP="00A76BF8">
      <w:pPr>
        <w:spacing w:line="230" w:lineRule="auto"/>
        <w:rPr>
          <w:sz w:val="18"/>
        </w:rPr>
      </w:pPr>
      <w:r>
        <w:rPr>
          <w:b/>
          <w:sz w:val="18"/>
        </w:rPr>
        <w:tab/>
      </w:r>
      <w:r>
        <w:rPr>
          <w:b/>
          <w:sz w:val="18"/>
        </w:rPr>
        <w:tab/>
        <w:t xml:space="preserve">            </w:t>
      </w:r>
      <w:r>
        <w:rPr>
          <w:sz w:val="18"/>
        </w:rPr>
        <w:t>Proposed new name for revised or new major / minor / concentration / academic unit</w:t>
      </w:r>
    </w:p>
    <w:p w14:paraId="23D78920" w14:textId="77777777" w:rsidR="00A76BF8" w:rsidRPr="00AD1431" w:rsidRDefault="00A76BF8" w:rsidP="00A76BF8">
      <w:pPr>
        <w:spacing w:line="230" w:lineRule="auto"/>
        <w:rPr>
          <w:sz w:val="18"/>
        </w:rPr>
      </w:pPr>
      <w:r>
        <w:rPr>
          <w:sz w:val="18"/>
        </w:rPr>
        <w:tab/>
      </w:r>
      <w:r>
        <w:rPr>
          <w:sz w:val="18"/>
        </w:rPr>
        <w:tab/>
      </w:r>
      <w:r>
        <w:rPr>
          <w:sz w:val="18"/>
        </w:rPr>
        <w:tab/>
      </w:r>
      <w:r>
        <w:rPr>
          <w:sz w:val="18"/>
        </w:rPr>
        <w:tab/>
      </w:r>
      <w:r>
        <w:rPr>
          <w:sz w:val="18"/>
        </w:rPr>
        <w:tab/>
        <w:t>(</w:t>
      </w:r>
      <w:proofErr w:type="gramStart"/>
      <w:r>
        <w:rPr>
          <w:sz w:val="18"/>
        </w:rPr>
        <w:t>if</w:t>
      </w:r>
      <w:proofErr w:type="gramEnd"/>
      <w:r>
        <w:rPr>
          <w:sz w:val="18"/>
        </w:rPr>
        <w:t xml:space="preserve"> applicable) </w:t>
      </w:r>
    </w:p>
    <w:p w14:paraId="1EB46107" w14:textId="77777777" w:rsidR="00A76BF8" w:rsidRDefault="00A76BF8" w:rsidP="00A76BF8">
      <w:pPr>
        <w:spacing w:line="230" w:lineRule="auto"/>
        <w:rPr>
          <w:b/>
          <w:sz w:val="18"/>
        </w:rPr>
      </w:pPr>
    </w:p>
    <w:p w14:paraId="08FAF933" w14:textId="77777777" w:rsidR="00A76BF8" w:rsidRDefault="00A76BF8" w:rsidP="00A76BF8">
      <w:pPr>
        <w:spacing w:line="230" w:lineRule="auto"/>
        <w:rPr>
          <w:b/>
        </w:rPr>
      </w:pPr>
      <w:r>
        <w:rPr>
          <w:b/>
        </w:rPr>
        <w:t xml:space="preserve">Revising or Deleting:  </w:t>
      </w:r>
    </w:p>
    <w:p w14:paraId="1F36E116" w14:textId="77777777" w:rsidR="00A76BF8" w:rsidRDefault="00A76BF8" w:rsidP="00A76BF8">
      <w:pPr>
        <w:spacing w:line="230" w:lineRule="auto"/>
        <w:rPr>
          <w:b/>
        </w:rPr>
      </w:pPr>
    </w:p>
    <w:p w14:paraId="1765CE61" w14:textId="77777777" w:rsidR="00A76BF8" w:rsidRDefault="00A76BF8" w:rsidP="00A76BF8">
      <w:pPr>
        <w:spacing w:line="230" w:lineRule="auto"/>
        <w:ind w:firstLine="720"/>
        <w:rPr>
          <w:b/>
        </w:rPr>
      </w:pPr>
      <w:r>
        <w:rPr>
          <w:b/>
        </w:rPr>
        <w:t>Undergraduate major / Concentration</w:t>
      </w:r>
      <w:proofErr w:type="gramStart"/>
      <w:r>
        <w:rPr>
          <w:b/>
        </w:rPr>
        <w:t>:_</w:t>
      </w:r>
      <w:proofErr w:type="gramEnd"/>
      <w:r>
        <w:rPr>
          <w:b/>
        </w:rPr>
        <w:t>_____________________________________</w:t>
      </w:r>
    </w:p>
    <w:p w14:paraId="37AB1A5C" w14:textId="77777777" w:rsidR="00A76BF8" w:rsidRDefault="00A76BF8" w:rsidP="00A76BF8">
      <w:pPr>
        <w:spacing w:line="230" w:lineRule="auto"/>
        <w:rPr>
          <w:sz w:val="20"/>
        </w:rPr>
      </w:pPr>
      <w:r>
        <w:rPr>
          <w:b/>
        </w:rPr>
        <w:tab/>
      </w:r>
      <w:r>
        <w:rPr>
          <w:sz w:val="20"/>
        </w:rPr>
        <w:t xml:space="preserve"> </w:t>
      </w:r>
      <w:r>
        <w:rPr>
          <w:sz w:val="20"/>
        </w:rPr>
        <w:tab/>
      </w:r>
      <w:r>
        <w:rPr>
          <w:sz w:val="20"/>
        </w:rPr>
        <w:tab/>
      </w:r>
      <w:r>
        <w:rPr>
          <w:sz w:val="20"/>
        </w:rPr>
        <w:tab/>
      </w:r>
      <w:r>
        <w:rPr>
          <w:sz w:val="20"/>
        </w:rPr>
        <w:tab/>
        <w:t xml:space="preserve">        (Example:  Applied Music – </w:t>
      </w:r>
      <w:proofErr w:type="gramStart"/>
      <w:r>
        <w:rPr>
          <w:sz w:val="20"/>
        </w:rPr>
        <w:t>Instrumental  degree</w:t>
      </w:r>
      <w:proofErr w:type="gramEnd"/>
      <w:r>
        <w:rPr>
          <w:sz w:val="20"/>
        </w:rPr>
        <w:t xml:space="preserve"> BMAS)</w:t>
      </w:r>
    </w:p>
    <w:p w14:paraId="3A1EFAF6" w14:textId="77777777" w:rsidR="00A76BF8" w:rsidRDefault="00A76BF8" w:rsidP="00A76BF8">
      <w:pPr>
        <w:spacing w:line="230" w:lineRule="auto"/>
        <w:ind w:firstLine="720"/>
        <w:rPr>
          <w:b/>
        </w:rPr>
      </w:pPr>
    </w:p>
    <w:p w14:paraId="518E8A68" w14:textId="77777777" w:rsidR="00A76BF8" w:rsidRDefault="00A76BF8" w:rsidP="00A76BF8">
      <w:pPr>
        <w:spacing w:line="230" w:lineRule="auto"/>
        <w:ind w:firstLine="720"/>
        <w:rPr>
          <w:b/>
        </w:rPr>
      </w:pPr>
      <w:r>
        <w:rPr>
          <w:b/>
        </w:rPr>
        <w:t>Undergraduate minor</w:t>
      </w:r>
      <w:proofErr w:type="gramStart"/>
      <w:r>
        <w:rPr>
          <w:b/>
        </w:rPr>
        <w:t>:_</w:t>
      </w:r>
      <w:proofErr w:type="gramEnd"/>
      <w:r>
        <w:rPr>
          <w:b/>
        </w:rPr>
        <w:t>___________________________________________________</w:t>
      </w:r>
    </w:p>
    <w:p w14:paraId="646085DB" w14:textId="77777777" w:rsidR="00A76BF8" w:rsidRDefault="00A76BF8" w:rsidP="00A76BF8">
      <w:pPr>
        <w:spacing w:line="230" w:lineRule="auto"/>
        <w:ind w:firstLine="720"/>
        <w:rPr>
          <w:b/>
        </w:rPr>
      </w:pPr>
      <w:r>
        <w:rPr>
          <w:b/>
        </w:rPr>
        <w:tab/>
      </w:r>
      <w:r>
        <w:rPr>
          <w:b/>
        </w:rPr>
        <w:tab/>
        <w:t xml:space="preserve">           </w:t>
      </w:r>
      <w:r>
        <w:rPr>
          <w:sz w:val="18"/>
          <w:szCs w:val="18"/>
        </w:rPr>
        <w:t>(Example:  African Studies</w:t>
      </w:r>
      <w:proofErr w:type="gramStart"/>
      <w:r>
        <w:rPr>
          <w:sz w:val="18"/>
          <w:szCs w:val="18"/>
        </w:rPr>
        <w:t>,  Business</w:t>
      </w:r>
      <w:proofErr w:type="gramEnd"/>
      <w:r>
        <w:rPr>
          <w:sz w:val="18"/>
          <w:szCs w:val="18"/>
        </w:rPr>
        <w:t xml:space="preserve"> Administration,  English, Leadership, etc.)</w:t>
      </w:r>
      <w:r>
        <w:rPr>
          <w:b/>
        </w:rPr>
        <w:tab/>
      </w:r>
      <w:r>
        <w:rPr>
          <w:b/>
        </w:rPr>
        <w:tab/>
      </w:r>
    </w:p>
    <w:p w14:paraId="65FC06BC" w14:textId="77777777" w:rsidR="00A76BF8" w:rsidRDefault="00A76BF8" w:rsidP="00A76BF8">
      <w:pPr>
        <w:spacing w:line="230" w:lineRule="auto"/>
        <w:ind w:firstLine="720"/>
        <w:rPr>
          <w:b/>
        </w:rPr>
      </w:pPr>
    </w:p>
    <w:p w14:paraId="109B54E2" w14:textId="77777777" w:rsidR="00A76BF8" w:rsidRDefault="00A76BF8" w:rsidP="00A76BF8">
      <w:pPr>
        <w:spacing w:line="230" w:lineRule="auto"/>
        <w:ind w:firstLine="720"/>
        <w:rPr>
          <w:b/>
        </w:rPr>
      </w:pPr>
      <w:r>
        <w:rPr>
          <w:b/>
        </w:rPr>
        <w:t xml:space="preserve">Graduate Program Policy statement </w:t>
      </w:r>
      <w:proofErr w:type="spellStart"/>
      <w:r>
        <w:rPr>
          <w:b/>
        </w:rPr>
        <w:t>change</w:t>
      </w:r>
      <w:proofErr w:type="gramStart"/>
      <w:r>
        <w:rPr>
          <w:b/>
        </w:rPr>
        <w:t>:_</w:t>
      </w:r>
      <w:proofErr w:type="gramEnd"/>
      <w:r>
        <w:rPr>
          <w:b/>
        </w:rPr>
        <w:t>_______</w:t>
      </w:r>
      <w:r w:rsidRPr="00072044">
        <w:rPr>
          <w:b/>
          <w:color w:val="548DD4" w:themeColor="text2" w:themeTint="99"/>
        </w:rPr>
        <w:t>Yes</w:t>
      </w:r>
      <w:proofErr w:type="spellEnd"/>
      <w:r>
        <w:rPr>
          <w:b/>
        </w:rPr>
        <w:t>_____________________</w:t>
      </w:r>
    </w:p>
    <w:p w14:paraId="32141BDF" w14:textId="77777777" w:rsidR="00A76BF8" w:rsidRDefault="00A76BF8" w:rsidP="00A76BF8">
      <w:pPr>
        <w:spacing w:line="230" w:lineRule="auto"/>
        <w:ind w:firstLine="720"/>
        <w:rPr>
          <w:sz w:val="18"/>
          <w:szCs w:val="18"/>
        </w:rPr>
      </w:pPr>
      <w:r>
        <w:rPr>
          <w:b/>
        </w:rPr>
        <w:t xml:space="preserve">                                                                  </w:t>
      </w:r>
      <w:r>
        <w:rPr>
          <w:sz w:val="18"/>
          <w:szCs w:val="18"/>
        </w:rPr>
        <w:t>(</w:t>
      </w:r>
      <w:r w:rsidRPr="004C44C3">
        <w:rPr>
          <w:b/>
          <w:sz w:val="18"/>
          <w:szCs w:val="18"/>
        </w:rPr>
        <w:t xml:space="preserve">Must </w:t>
      </w:r>
      <w:proofErr w:type="gramStart"/>
      <w:r>
        <w:rPr>
          <w:b/>
          <w:sz w:val="18"/>
          <w:szCs w:val="18"/>
        </w:rPr>
        <w:t>attach</w:t>
      </w:r>
      <w:r>
        <w:rPr>
          <w:sz w:val="18"/>
          <w:szCs w:val="18"/>
        </w:rPr>
        <w:t xml:space="preserve">  your</w:t>
      </w:r>
      <w:proofErr w:type="gramEnd"/>
      <w:r>
        <w:rPr>
          <w:sz w:val="18"/>
          <w:szCs w:val="18"/>
        </w:rPr>
        <w:t xml:space="preserve"> Graduate Program Policy Statement)</w:t>
      </w:r>
    </w:p>
    <w:p w14:paraId="487E1593" w14:textId="77777777" w:rsidR="00A76BF8" w:rsidRDefault="00A76BF8" w:rsidP="00A76BF8">
      <w:pPr>
        <w:spacing w:line="230" w:lineRule="auto"/>
        <w:ind w:firstLine="720"/>
        <w:rPr>
          <w:sz w:val="18"/>
          <w:szCs w:val="18"/>
        </w:rPr>
      </w:pPr>
    </w:p>
    <w:p w14:paraId="280E80E5" w14:textId="77777777" w:rsidR="00A76BF8" w:rsidRDefault="00A76BF8" w:rsidP="00A76BF8">
      <w:pPr>
        <w:spacing w:line="230" w:lineRule="auto"/>
        <w:rPr>
          <w:b/>
        </w:rPr>
      </w:pPr>
      <w:r>
        <w:rPr>
          <w:b/>
        </w:rPr>
        <w:tab/>
        <w:t xml:space="preserve">Graduate Program of Study: </w:t>
      </w:r>
      <w:r w:rsidRPr="00072044">
        <w:rPr>
          <w:b/>
          <w:color w:val="548DD4" w:themeColor="text2" w:themeTint="99"/>
        </w:rPr>
        <w:t>Certificate in Bioinformatics</w:t>
      </w:r>
      <w:r>
        <w:rPr>
          <w:b/>
        </w:rPr>
        <w:t xml:space="preserve"> ________</w:t>
      </w:r>
    </w:p>
    <w:p w14:paraId="4F739886" w14:textId="77777777" w:rsidR="00A76BF8" w:rsidRDefault="00A76BF8" w:rsidP="00A76BF8">
      <w:pPr>
        <w:spacing w:line="230" w:lineRule="auto"/>
        <w:rPr>
          <w:sz w:val="18"/>
          <w:szCs w:val="18"/>
        </w:rPr>
      </w:pPr>
      <w:r>
        <w:rPr>
          <w:b/>
        </w:rPr>
        <w:tab/>
      </w:r>
      <w:r>
        <w:rPr>
          <w:b/>
        </w:rPr>
        <w:tab/>
        <w:t xml:space="preserve">         </w:t>
      </w:r>
      <w:r>
        <w:rPr>
          <w:sz w:val="18"/>
          <w:szCs w:val="18"/>
        </w:rPr>
        <w:t xml:space="preserve">(Example:  Animal Science: </w:t>
      </w:r>
      <w:proofErr w:type="gramStart"/>
      <w:r>
        <w:rPr>
          <w:sz w:val="18"/>
          <w:szCs w:val="18"/>
        </w:rPr>
        <w:t>MS  Animal</w:t>
      </w:r>
      <w:proofErr w:type="gramEnd"/>
      <w:r>
        <w:rPr>
          <w:sz w:val="18"/>
          <w:szCs w:val="18"/>
        </w:rPr>
        <w:t xml:space="preserve"> Science:  PHD  Economics: MA Economics: PHD)</w:t>
      </w:r>
    </w:p>
    <w:p w14:paraId="20AF2386" w14:textId="77777777" w:rsidR="00A76BF8" w:rsidRDefault="00A76BF8" w:rsidP="00A76BF8">
      <w:pPr>
        <w:spacing w:line="230" w:lineRule="auto"/>
        <w:rPr>
          <w:sz w:val="18"/>
          <w:szCs w:val="18"/>
        </w:rPr>
      </w:pPr>
    </w:p>
    <w:p w14:paraId="79F29328" w14:textId="77777777" w:rsidR="00A76BF8" w:rsidRDefault="00A76BF8" w:rsidP="00A76BF8">
      <w:pPr>
        <w:spacing w:line="230" w:lineRule="auto"/>
        <w:rPr>
          <w:sz w:val="18"/>
          <w:szCs w:val="18"/>
        </w:rPr>
      </w:pPr>
    </w:p>
    <w:p w14:paraId="6A0470AC" w14:textId="77777777" w:rsidR="00A76BF8" w:rsidRDefault="00A76BF8" w:rsidP="00A76BF8">
      <w:pPr>
        <w:spacing w:line="230" w:lineRule="auto"/>
        <w:rPr>
          <w:b/>
        </w:rPr>
      </w:pPr>
      <w:r>
        <w:rPr>
          <w:sz w:val="18"/>
          <w:szCs w:val="18"/>
        </w:rPr>
        <w:tab/>
      </w:r>
      <w:r>
        <w:rPr>
          <w:b/>
        </w:rPr>
        <w:t xml:space="preserve">Graduate minor / </w:t>
      </w:r>
      <w:proofErr w:type="spellStart"/>
      <w:r>
        <w:rPr>
          <w:b/>
        </w:rPr>
        <w:t>concentration</w:t>
      </w:r>
      <w:proofErr w:type="gramStart"/>
      <w:r>
        <w:rPr>
          <w:b/>
        </w:rPr>
        <w:t>:_</w:t>
      </w:r>
      <w:proofErr w:type="gramEnd"/>
      <w:r>
        <w:rPr>
          <w:b/>
        </w:rPr>
        <w:t>___________Computational</w:t>
      </w:r>
      <w:proofErr w:type="spellEnd"/>
      <w:r>
        <w:rPr>
          <w:b/>
        </w:rPr>
        <w:t xml:space="preserve"> Sciences_____________</w:t>
      </w:r>
    </w:p>
    <w:p w14:paraId="47635C29" w14:textId="77777777" w:rsidR="00A76BF8" w:rsidRDefault="00A76BF8" w:rsidP="00A76BF8">
      <w:pPr>
        <w:spacing w:line="230" w:lineRule="auto"/>
        <w:rPr>
          <w:b/>
        </w:rPr>
      </w:pPr>
    </w:p>
    <w:p w14:paraId="49D37D64" w14:textId="77777777" w:rsidR="00A76BF8" w:rsidRDefault="00A76BF8" w:rsidP="00A76BF8">
      <w:pPr>
        <w:spacing w:line="230" w:lineRule="auto"/>
        <w:rPr>
          <w:b/>
        </w:rPr>
      </w:pPr>
    </w:p>
    <w:p w14:paraId="517E3FC4" w14:textId="77777777" w:rsidR="00A76BF8" w:rsidRDefault="00A76BF8" w:rsidP="00A76BF8">
      <w:pPr>
        <w:spacing w:line="230" w:lineRule="auto"/>
        <w:rPr>
          <w:b/>
        </w:rPr>
      </w:pPr>
      <w:r>
        <w:rPr>
          <w:b/>
        </w:rPr>
        <w:lastRenderedPageBreak/>
        <w:t>Note: all graduate studies proposals must include an electronic copy of the Graduate Program Policy Document, either describing the new program or highlighting the changes made to the original policy document.</w:t>
      </w:r>
    </w:p>
    <w:p w14:paraId="73612541" w14:textId="77777777" w:rsidR="00A76BF8" w:rsidRDefault="00A76BF8" w:rsidP="00A76BF8">
      <w:pPr>
        <w:spacing w:line="230" w:lineRule="auto"/>
        <w:rPr>
          <w:b/>
        </w:rPr>
      </w:pPr>
    </w:p>
    <w:p w14:paraId="70DF33C2" w14:textId="77777777" w:rsidR="00A76BF8" w:rsidRDefault="00A76BF8" w:rsidP="00A76BF8">
      <w:pPr>
        <w:spacing w:line="230" w:lineRule="auto"/>
        <w:rPr>
          <w:b/>
        </w:rPr>
      </w:pPr>
    </w:p>
    <w:p w14:paraId="3DD19123" w14:textId="77777777" w:rsidR="00A76BF8" w:rsidRDefault="00A76BF8" w:rsidP="00A76BF8">
      <w:pPr>
        <w:spacing w:line="230" w:lineRule="auto"/>
        <w:rPr>
          <w:b/>
        </w:rPr>
      </w:pPr>
      <w:r>
        <w:rPr>
          <w:b/>
        </w:rPr>
        <w:t>List new courses required for the new or revised curriculum. How do they support the overall program objectives of the major/minor/concentrations)?</w:t>
      </w:r>
    </w:p>
    <w:p w14:paraId="2BB9C8B4" w14:textId="77777777" w:rsidR="00A76BF8" w:rsidRDefault="00A76BF8" w:rsidP="00A76BF8">
      <w:pPr>
        <w:spacing w:line="230" w:lineRule="auto"/>
      </w:pPr>
      <w:r w:rsidRPr="006A0E44">
        <w:t xml:space="preserve"> (Be aware that approval of the curriculum is dependent upon these courses successfully passing through the </w:t>
      </w:r>
      <w:hyperlink r:id="rId7" w:history="1">
        <w:r w:rsidRPr="00CC61F2">
          <w:rPr>
            <w:rStyle w:val="Hyperlink"/>
            <w:b/>
          </w:rPr>
          <w:t>Course Challenge</w:t>
        </w:r>
      </w:hyperlink>
      <w:r w:rsidRPr="006A0E44">
        <w:t xml:space="preserve"> list. If there are no new courses enter “None”)</w:t>
      </w:r>
    </w:p>
    <w:p w14:paraId="115564D4" w14:textId="77777777" w:rsidR="00A76BF8" w:rsidRPr="00C9273F" w:rsidRDefault="00A76BF8" w:rsidP="00A76BF8">
      <w:pPr>
        <w:spacing w:line="230" w:lineRule="auto"/>
        <w:rPr>
          <w:color w:val="548DD4" w:themeColor="text2" w:themeTint="99"/>
        </w:rPr>
      </w:pPr>
      <w:r w:rsidRPr="00C9273F">
        <w:rPr>
          <w:color w:val="548DD4" w:themeColor="text2" w:themeTint="99"/>
        </w:rPr>
        <w:t>None</w:t>
      </w:r>
    </w:p>
    <w:p w14:paraId="1409DEC7" w14:textId="77777777" w:rsidR="00A76BF8" w:rsidRDefault="00A76BF8" w:rsidP="00A76BF8">
      <w:pPr>
        <w:spacing w:line="230" w:lineRule="auto"/>
      </w:pPr>
    </w:p>
    <w:p w14:paraId="59B42FE3" w14:textId="77777777" w:rsidR="00A76BF8" w:rsidRPr="00AA332A" w:rsidRDefault="00A76BF8" w:rsidP="00A76BF8">
      <w:pPr>
        <w:spacing w:line="230" w:lineRule="auto"/>
        <w:rPr>
          <w:b/>
        </w:rPr>
      </w:pPr>
      <w:r w:rsidRPr="00AA332A">
        <w:rPr>
          <w:b/>
        </w:rPr>
        <w:t>Supply support letter from the Library, Dean, and/or Department Chair if needed</w:t>
      </w:r>
    </w:p>
    <w:p w14:paraId="709E0F1F" w14:textId="77777777" w:rsidR="00A76BF8" w:rsidRDefault="00A76BF8" w:rsidP="00A76BF8">
      <w:pPr>
        <w:spacing w:line="230" w:lineRule="auto"/>
      </w:pPr>
      <w:r w:rsidRPr="00AA332A">
        <w:t>(</w:t>
      </w:r>
      <w:proofErr w:type="gramStart"/>
      <w:r w:rsidRPr="00AA332A">
        <w:t>all</w:t>
      </w:r>
      <w:proofErr w:type="gramEnd"/>
      <w:r w:rsidRPr="00AA332A">
        <w:t xml:space="preserve"> new majors/minors will need a support letter from the appropriate administrator.)</w:t>
      </w:r>
    </w:p>
    <w:p w14:paraId="7AB71B88" w14:textId="77777777" w:rsidR="00A76BF8" w:rsidRDefault="00A76BF8" w:rsidP="00A76BF8">
      <w:pPr>
        <w:spacing w:line="230" w:lineRule="auto"/>
      </w:pPr>
    </w:p>
    <w:p w14:paraId="5DA83999" w14:textId="77777777" w:rsidR="00A76BF8" w:rsidRPr="00C9273F" w:rsidRDefault="00A76BF8" w:rsidP="00A76BF8">
      <w:pPr>
        <w:spacing w:line="230" w:lineRule="auto"/>
        <w:rPr>
          <w:color w:val="548DD4" w:themeColor="text2" w:themeTint="99"/>
        </w:rPr>
      </w:pPr>
      <w:r w:rsidRPr="00C9273F">
        <w:rPr>
          <w:color w:val="548DD4" w:themeColor="text2" w:themeTint="99"/>
        </w:rPr>
        <w:t>Not Applicable</w:t>
      </w:r>
    </w:p>
    <w:p w14:paraId="19B692E7" w14:textId="77777777" w:rsidR="00A76BF8" w:rsidRDefault="00A76BF8" w:rsidP="00A76BF8">
      <w:pPr>
        <w:spacing w:line="230" w:lineRule="auto"/>
      </w:pPr>
    </w:p>
    <w:p w14:paraId="0C2E661D" w14:textId="77777777" w:rsidR="00A76BF8" w:rsidRPr="00AA332A" w:rsidRDefault="00A76BF8" w:rsidP="00A76BF8">
      <w:pPr>
        <w:spacing w:line="230" w:lineRule="auto"/>
        <w:rPr>
          <w:b/>
        </w:rPr>
      </w:pPr>
      <w:r w:rsidRPr="00AA332A">
        <w:rPr>
          <w:b/>
        </w:rPr>
        <w:t>Supply a resolution for all new majors/programs; name changes of colleges, departments, degrees; transfer of departments from one college to another; creation of new departments</w:t>
      </w:r>
      <w:r>
        <w:rPr>
          <w:b/>
        </w:rPr>
        <w:t>; requests for permanent status</w:t>
      </w:r>
      <w:r w:rsidRPr="00AA332A">
        <w:rPr>
          <w:b/>
        </w:rPr>
        <w:t xml:space="preserve">.  </w:t>
      </w:r>
      <w:hyperlink r:id="rId8" w:history="1">
        <w:r w:rsidRPr="00AA332A">
          <w:rPr>
            <w:rStyle w:val="Hyperlink"/>
            <w:b/>
          </w:rPr>
          <w:t>See example of resolutions.</w:t>
        </w:r>
      </w:hyperlink>
    </w:p>
    <w:p w14:paraId="6B1010DE" w14:textId="77777777" w:rsidR="00A76BF8" w:rsidRDefault="00A76BF8" w:rsidP="00A76BF8">
      <w:pPr>
        <w:spacing w:line="230" w:lineRule="auto"/>
      </w:pPr>
    </w:p>
    <w:p w14:paraId="6264068A" w14:textId="77777777" w:rsidR="00A76BF8" w:rsidRPr="00C9273F" w:rsidRDefault="00A76BF8" w:rsidP="00A76BF8">
      <w:pPr>
        <w:spacing w:line="230" w:lineRule="auto"/>
        <w:rPr>
          <w:color w:val="548DD4" w:themeColor="text2" w:themeTint="99"/>
        </w:rPr>
      </w:pPr>
      <w:r w:rsidRPr="00C9273F">
        <w:rPr>
          <w:color w:val="548DD4" w:themeColor="text2" w:themeTint="99"/>
        </w:rPr>
        <w:t>Not Applicable</w:t>
      </w:r>
    </w:p>
    <w:p w14:paraId="325BB992" w14:textId="77777777" w:rsidR="00A76BF8" w:rsidRDefault="00A76BF8" w:rsidP="00A76BF8">
      <w:pPr>
        <w:spacing w:line="230" w:lineRule="auto"/>
      </w:pPr>
    </w:p>
    <w:p w14:paraId="03EADCED" w14:textId="77777777" w:rsidR="00A76BF8" w:rsidRDefault="00A76BF8" w:rsidP="00A76BF8">
      <w:pPr>
        <w:spacing w:line="230" w:lineRule="auto"/>
      </w:pPr>
    </w:p>
    <w:p w14:paraId="642A1D21" w14:textId="77777777" w:rsidR="00A76BF8" w:rsidRDefault="00A76BF8" w:rsidP="00A76BF8">
      <w:pPr>
        <w:spacing w:line="230" w:lineRule="auto"/>
        <w:rPr>
          <w:b/>
        </w:rPr>
      </w:pPr>
      <w:r>
        <w:rPr>
          <w:b/>
        </w:rPr>
        <w:t xml:space="preserve">Explain, when appropriate, how this new/revised curriculum supports the 5 goals of undergraduate education: </w:t>
      </w:r>
      <w:hyperlink r:id="rId9" w:history="1">
        <w:r w:rsidRPr="00E00B8D">
          <w:rPr>
            <w:rStyle w:val="Hyperlink"/>
            <w:b/>
          </w:rPr>
          <w:t>http://www2.udel.edu/gened/</w:t>
        </w:r>
      </w:hyperlink>
    </w:p>
    <w:p w14:paraId="3EAC5B32" w14:textId="77777777" w:rsidR="00A76BF8" w:rsidRDefault="00A76BF8" w:rsidP="00A76BF8">
      <w:pPr>
        <w:spacing w:line="230" w:lineRule="auto"/>
        <w:rPr>
          <w:b/>
        </w:rPr>
      </w:pPr>
    </w:p>
    <w:p w14:paraId="75336FB1" w14:textId="77777777" w:rsidR="00A76BF8" w:rsidRPr="00C9273F" w:rsidRDefault="00A76BF8" w:rsidP="00A76BF8">
      <w:pPr>
        <w:spacing w:line="230" w:lineRule="auto"/>
        <w:rPr>
          <w:color w:val="548DD4" w:themeColor="text2" w:themeTint="99"/>
        </w:rPr>
      </w:pPr>
      <w:r w:rsidRPr="00C9273F">
        <w:rPr>
          <w:color w:val="548DD4" w:themeColor="text2" w:themeTint="99"/>
        </w:rPr>
        <w:t>Not Applicable</w:t>
      </w:r>
    </w:p>
    <w:p w14:paraId="5150D408" w14:textId="77777777" w:rsidR="00A76BF8" w:rsidRDefault="00A76BF8" w:rsidP="00A76BF8">
      <w:pPr>
        <w:spacing w:line="230" w:lineRule="auto"/>
        <w:rPr>
          <w:b/>
        </w:rPr>
      </w:pPr>
    </w:p>
    <w:p w14:paraId="24E32521" w14:textId="77777777" w:rsidR="00A76BF8" w:rsidRDefault="00A76BF8" w:rsidP="00A76BF8">
      <w:pPr>
        <w:spacing w:line="230" w:lineRule="auto"/>
        <w:rPr>
          <w:b/>
        </w:rPr>
      </w:pPr>
    </w:p>
    <w:p w14:paraId="39141DE2" w14:textId="77777777" w:rsidR="00A76BF8" w:rsidRDefault="00A76BF8" w:rsidP="00A76BF8">
      <w:pPr>
        <w:spacing w:line="230" w:lineRule="auto"/>
        <w:rPr>
          <w:b/>
        </w:rPr>
      </w:pPr>
      <w:r>
        <w:rPr>
          <w:b/>
        </w:rPr>
        <w:t>Identify other units affected by the proposed changes:</w:t>
      </w:r>
    </w:p>
    <w:p w14:paraId="53CB3819" w14:textId="77777777" w:rsidR="00A76BF8" w:rsidRDefault="00A76BF8" w:rsidP="00A76BF8">
      <w:pPr>
        <w:spacing w:line="230" w:lineRule="auto"/>
      </w:pPr>
      <w:r>
        <w:t>(This would include other departments/units whose courses are a required part of the proposed curriculum.  Attach permission from the affected units.  If no other unit is affected, enter “None”)</w:t>
      </w:r>
    </w:p>
    <w:p w14:paraId="3633FE7C" w14:textId="77777777" w:rsidR="00A76BF8" w:rsidRDefault="00A76BF8" w:rsidP="00A76BF8">
      <w:pPr>
        <w:spacing w:line="230" w:lineRule="auto"/>
      </w:pPr>
    </w:p>
    <w:p w14:paraId="03B6A801" w14:textId="77777777" w:rsidR="00A76BF8" w:rsidRPr="00C9273F" w:rsidRDefault="00A76BF8" w:rsidP="00A76BF8">
      <w:pPr>
        <w:spacing w:line="230" w:lineRule="auto"/>
        <w:rPr>
          <w:color w:val="548DD4" w:themeColor="text2" w:themeTint="99"/>
        </w:rPr>
      </w:pPr>
      <w:r w:rsidRPr="00C9273F">
        <w:rPr>
          <w:color w:val="548DD4" w:themeColor="text2" w:themeTint="99"/>
        </w:rPr>
        <w:t>Not Applicable</w:t>
      </w:r>
    </w:p>
    <w:p w14:paraId="1157D062" w14:textId="77777777" w:rsidR="00A76BF8" w:rsidRDefault="00A76BF8" w:rsidP="00A76BF8">
      <w:pPr>
        <w:spacing w:line="230" w:lineRule="auto"/>
      </w:pPr>
    </w:p>
    <w:p w14:paraId="70E204E8" w14:textId="77777777" w:rsidR="00A76BF8" w:rsidRDefault="00A76BF8" w:rsidP="00A76BF8">
      <w:pPr>
        <w:spacing w:line="230" w:lineRule="auto"/>
      </w:pPr>
    </w:p>
    <w:p w14:paraId="29E33929" w14:textId="77777777" w:rsidR="00A76BF8" w:rsidRDefault="00A76BF8" w:rsidP="00A76BF8">
      <w:pPr>
        <w:spacing w:line="230" w:lineRule="auto"/>
        <w:rPr>
          <w:b/>
        </w:rPr>
      </w:pPr>
      <w:r>
        <w:rPr>
          <w:b/>
        </w:rPr>
        <w:t>Describe the rationale for the proposed program change(s):</w:t>
      </w:r>
    </w:p>
    <w:p w14:paraId="0D149D8F" w14:textId="77777777" w:rsidR="00A76BF8" w:rsidRDefault="00A76BF8" w:rsidP="00A76BF8">
      <w:pPr>
        <w:spacing w:line="230" w:lineRule="auto"/>
      </w:pPr>
      <w:r>
        <w:t>(Explain your reasons for creating, revising, or deleting the curriculum or program.)</w:t>
      </w:r>
    </w:p>
    <w:p w14:paraId="6AED2B3F" w14:textId="77777777" w:rsidR="00A76BF8" w:rsidRDefault="00A76BF8" w:rsidP="00A76BF8">
      <w:pPr>
        <w:spacing w:line="230" w:lineRule="auto"/>
      </w:pPr>
    </w:p>
    <w:p w14:paraId="27A107D9" w14:textId="77777777" w:rsidR="00A76BF8" w:rsidRPr="00C9273F" w:rsidRDefault="00A76BF8" w:rsidP="00A76BF8">
      <w:pPr>
        <w:spacing w:line="230" w:lineRule="auto"/>
        <w:rPr>
          <w:color w:val="548DD4" w:themeColor="text2" w:themeTint="99"/>
        </w:rPr>
      </w:pPr>
      <w:r w:rsidRPr="00C9273F">
        <w:rPr>
          <w:color w:val="548DD4" w:themeColor="text2" w:themeTint="99"/>
        </w:rPr>
        <w:t>Mostly editorial changes intended to clarify existing policies.  Further, since the approval of this degree, there have been new courses appropriate for the degree, others discontinued and still others whose course numbers have changed.  None of the changes are substantive. This update is needed to ensure the graduate program policy reflects the changes in the graduate course offerings since the last curricular update (2010).</w:t>
      </w:r>
    </w:p>
    <w:p w14:paraId="67B6E253" w14:textId="77777777" w:rsidR="00A76BF8" w:rsidRDefault="00A76BF8" w:rsidP="00A76BF8">
      <w:pPr>
        <w:spacing w:line="230" w:lineRule="auto"/>
      </w:pPr>
    </w:p>
    <w:p w14:paraId="6E1589D4" w14:textId="77777777" w:rsidR="00A76BF8" w:rsidRDefault="00A76BF8" w:rsidP="00A76BF8">
      <w:pPr>
        <w:spacing w:line="230" w:lineRule="auto"/>
      </w:pPr>
    </w:p>
    <w:p w14:paraId="4B5577A3" w14:textId="77777777" w:rsidR="00A76BF8" w:rsidRDefault="00A76BF8" w:rsidP="00A76BF8">
      <w:pPr>
        <w:spacing w:line="230" w:lineRule="auto"/>
        <w:rPr>
          <w:b/>
        </w:rPr>
      </w:pPr>
      <w:r>
        <w:rPr>
          <w:b/>
        </w:rPr>
        <w:t xml:space="preserve">Program Requirements:  </w:t>
      </w:r>
    </w:p>
    <w:p w14:paraId="28DB782A" w14:textId="77777777" w:rsidR="00A76BF8" w:rsidRPr="00D10BD0" w:rsidRDefault="00A76BF8" w:rsidP="00A76BF8">
      <w:pPr>
        <w:spacing w:line="230" w:lineRule="auto"/>
      </w:pPr>
      <w:r>
        <w:lastRenderedPageBreak/>
        <w:t xml:space="preserve">(Show the new or revised curriculum as it should appear in the Course Catalog.  If this is a revision, be sure to indicate the changes being made to the current curriculum and </w:t>
      </w:r>
      <w:r w:rsidRPr="0023328A">
        <w:rPr>
          <w:b/>
        </w:rPr>
        <w:t>include a side-by-side comparison</w:t>
      </w:r>
      <w:r>
        <w:t xml:space="preserve"> of the credit distribution before and after the proposed change.) </w:t>
      </w:r>
      <w:hyperlink r:id="rId10" w:history="1">
        <w:r w:rsidRPr="00CC61F2">
          <w:rPr>
            <w:rStyle w:val="Hyperlink"/>
            <w:b/>
          </w:rPr>
          <w:t>See example of side by side.</w:t>
        </w:r>
      </w:hyperlink>
    </w:p>
    <w:p w14:paraId="069DB5D5" w14:textId="77777777" w:rsidR="00A76BF8" w:rsidRDefault="00A76BF8" w:rsidP="00A76BF8">
      <w:pPr>
        <w:spacing w:line="230" w:lineRule="auto"/>
      </w:pPr>
    </w:p>
    <w:p w14:paraId="66AB2200" w14:textId="77777777" w:rsidR="00D65691" w:rsidRPr="00C9273F" w:rsidRDefault="00D65691" w:rsidP="00D65691">
      <w:pPr>
        <w:spacing w:line="230" w:lineRule="auto"/>
        <w:rPr>
          <w:color w:val="548DD4" w:themeColor="text2" w:themeTint="99"/>
        </w:rPr>
      </w:pPr>
      <w:r w:rsidRPr="00C9273F">
        <w:rPr>
          <w:color w:val="548DD4" w:themeColor="text2" w:themeTint="99"/>
        </w:rPr>
        <w:t>See attached.  We also provided an updated Program Policy – updated sections are highlighted in yellow.</w:t>
      </w:r>
    </w:p>
    <w:p w14:paraId="6B55664C" w14:textId="77777777" w:rsidR="00A76BF8" w:rsidRDefault="00A76BF8" w:rsidP="00A76BF8">
      <w:pPr>
        <w:spacing w:line="230" w:lineRule="auto"/>
      </w:pPr>
    </w:p>
    <w:p w14:paraId="46425B1C" w14:textId="77777777" w:rsidR="00A76BF8" w:rsidRDefault="00A76BF8" w:rsidP="00A76BF8">
      <w:pPr>
        <w:spacing w:line="230" w:lineRule="auto"/>
        <w:rPr>
          <w:b/>
          <w:sz w:val="18"/>
        </w:rPr>
      </w:pPr>
    </w:p>
    <w:p w14:paraId="7AAE116B" w14:textId="77777777" w:rsidR="00A76BF8" w:rsidRDefault="00A76BF8" w:rsidP="00A76BF8">
      <w:pPr>
        <w:spacing w:line="230" w:lineRule="auto"/>
        <w:rPr>
          <w:sz w:val="18"/>
        </w:rPr>
      </w:pPr>
      <w:r w:rsidRPr="00D10BD0">
        <w:rPr>
          <w:b/>
        </w:rPr>
        <w:t xml:space="preserve"> ROUTING AND AUTHORIZATION:</w:t>
      </w:r>
      <w:r>
        <w:rPr>
          <w:sz w:val="18"/>
        </w:rPr>
        <w:t xml:space="preserve">        (Please do not remove supporting documentation.)</w:t>
      </w:r>
    </w:p>
    <w:p w14:paraId="02DF2452" w14:textId="77777777" w:rsidR="00A76BF8" w:rsidRDefault="00A76BF8" w:rsidP="00A76BF8">
      <w:pPr>
        <w:spacing w:line="230" w:lineRule="auto"/>
        <w:rPr>
          <w:sz w:val="18"/>
        </w:rPr>
      </w:pPr>
    </w:p>
    <w:p w14:paraId="45810760" w14:textId="44777173" w:rsidR="00A76BF8" w:rsidRDefault="00A76BF8" w:rsidP="00A76BF8">
      <w:pPr>
        <w:spacing w:line="230" w:lineRule="auto"/>
        <w:rPr>
          <w:sz w:val="18"/>
        </w:rPr>
      </w:pPr>
      <w:r>
        <w:rPr>
          <w:sz w:val="18"/>
        </w:rPr>
        <w:t xml:space="preserve">Department Chairperson </w:t>
      </w:r>
      <w:r>
        <w:rPr>
          <w:sz w:val="18"/>
          <w:u w:val="single"/>
        </w:rPr>
        <w:tab/>
      </w:r>
      <w:r w:rsidR="00852F74">
        <w:rPr>
          <w:noProof/>
          <w:sz w:val="18"/>
          <w:u w:val="single"/>
        </w:rPr>
        <w:drawing>
          <wp:inline distT="0" distB="0" distL="0" distR="0" wp14:anchorId="5A27E5B1" wp14:editId="7853CC1D">
            <wp:extent cx="1426845" cy="298450"/>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845" cy="298450"/>
                    </a:xfrm>
                    <a:prstGeom prst="rect">
                      <a:avLst/>
                    </a:prstGeom>
                    <a:noFill/>
                  </pic:spPr>
                </pic:pic>
              </a:graphicData>
            </a:graphic>
          </wp:inline>
        </w:drawing>
      </w:r>
      <w:r w:rsidR="00852F74">
        <w:rPr>
          <w:sz w:val="18"/>
          <w:u w:val="single"/>
        </w:rPr>
        <w:tab/>
      </w:r>
      <w:r w:rsidR="00852F74">
        <w:rPr>
          <w:sz w:val="18"/>
          <w:u w:val="single"/>
        </w:rPr>
        <w:tab/>
      </w:r>
      <w:r>
        <w:rPr>
          <w:sz w:val="18"/>
          <w:u w:val="single"/>
        </w:rPr>
        <w:tab/>
      </w:r>
      <w:r>
        <w:rPr>
          <w:sz w:val="18"/>
        </w:rPr>
        <w:t>Date</w:t>
      </w:r>
      <w:r>
        <w:rPr>
          <w:sz w:val="18"/>
          <w:u w:val="single"/>
        </w:rPr>
        <w:tab/>
      </w:r>
      <w:r w:rsidR="00852F74">
        <w:rPr>
          <w:sz w:val="18"/>
          <w:u w:val="single"/>
        </w:rPr>
        <w:t>04/05/2016</w:t>
      </w:r>
      <w:r w:rsidR="00852F74">
        <w:rPr>
          <w:sz w:val="18"/>
          <w:u w:val="single"/>
        </w:rPr>
        <w:tab/>
      </w:r>
    </w:p>
    <w:p w14:paraId="0204C074" w14:textId="77777777" w:rsidR="00A76BF8" w:rsidRDefault="00A76BF8" w:rsidP="00A76BF8">
      <w:pPr>
        <w:spacing w:line="230" w:lineRule="auto"/>
        <w:rPr>
          <w:sz w:val="18"/>
        </w:rPr>
      </w:pPr>
    </w:p>
    <w:p w14:paraId="0B57CCB4" w14:textId="77777777" w:rsidR="00A76BF8" w:rsidRDefault="00A76BF8" w:rsidP="00A76BF8">
      <w:pPr>
        <w:spacing w:line="230" w:lineRule="auto"/>
        <w:rPr>
          <w:sz w:val="18"/>
        </w:rPr>
      </w:pPr>
      <w:r>
        <w:rPr>
          <w:sz w:val="18"/>
        </w:rPr>
        <w:t>Dean of College</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Date</w:t>
      </w:r>
      <w:r>
        <w:rPr>
          <w:sz w:val="18"/>
          <w:u w:val="single"/>
        </w:rPr>
        <w:tab/>
      </w:r>
      <w:r>
        <w:rPr>
          <w:sz w:val="18"/>
          <w:u w:val="single"/>
        </w:rPr>
        <w:tab/>
      </w:r>
      <w:r>
        <w:rPr>
          <w:sz w:val="18"/>
          <w:u w:val="single"/>
        </w:rPr>
        <w:tab/>
      </w:r>
    </w:p>
    <w:p w14:paraId="4254CF76" w14:textId="77777777" w:rsidR="00A76BF8" w:rsidRDefault="00A76BF8" w:rsidP="00A76BF8">
      <w:pPr>
        <w:spacing w:line="230" w:lineRule="auto"/>
        <w:rPr>
          <w:sz w:val="18"/>
        </w:rPr>
      </w:pPr>
      <w:r>
        <w:rPr>
          <w:sz w:val="18"/>
        </w:rPr>
        <w:t xml:space="preserve">(By signing above, the Dean confirms that their college policies and bylaws have been followed correctly during </w:t>
      </w:r>
    </w:p>
    <w:p w14:paraId="4AA7C9EF" w14:textId="77777777" w:rsidR="00A76BF8" w:rsidRDefault="00A76BF8" w:rsidP="00A76BF8">
      <w:pPr>
        <w:spacing w:line="230" w:lineRule="auto"/>
        <w:rPr>
          <w:sz w:val="18"/>
        </w:rPr>
      </w:pPr>
      <w:proofErr w:type="gramStart"/>
      <w:r>
        <w:rPr>
          <w:sz w:val="18"/>
        </w:rPr>
        <w:t>consideration</w:t>
      </w:r>
      <w:proofErr w:type="gramEnd"/>
      <w:r>
        <w:rPr>
          <w:sz w:val="18"/>
        </w:rPr>
        <w:t xml:space="preserve"> of the request described in this form.  </w:t>
      </w:r>
    </w:p>
    <w:p w14:paraId="21FAABD8" w14:textId="77777777" w:rsidR="00A76BF8" w:rsidRDefault="00A76BF8" w:rsidP="00A76BF8">
      <w:pPr>
        <w:spacing w:line="230" w:lineRule="auto"/>
        <w:rPr>
          <w:sz w:val="18"/>
        </w:rPr>
      </w:pPr>
      <w:r>
        <w:rPr>
          <w:sz w:val="18"/>
        </w:rPr>
        <w:t>The approval actions that were taken at the college level were (check all that apply</w:t>
      </w:r>
      <w:proofErr w:type="gramStart"/>
      <w:r>
        <w:rPr>
          <w:sz w:val="18"/>
        </w:rPr>
        <w:t>) :</w:t>
      </w:r>
      <w:proofErr w:type="gramEnd"/>
    </w:p>
    <w:p w14:paraId="289F4507" w14:textId="77777777" w:rsidR="00A76BF8" w:rsidRDefault="00A76BF8" w:rsidP="00A76BF8">
      <w:pPr>
        <w:spacing w:line="230" w:lineRule="auto"/>
        <w:rPr>
          <w:sz w:val="18"/>
        </w:rPr>
      </w:pPr>
      <w:r>
        <w:rPr>
          <w:sz w:val="18"/>
        </w:rPr>
        <w:t xml:space="preserve"> ____________college faculty vote; ___________college curriculum approval __________college senate approval</w:t>
      </w:r>
    </w:p>
    <w:p w14:paraId="0127E2EE" w14:textId="77777777" w:rsidR="00A76BF8" w:rsidRDefault="00A76BF8" w:rsidP="00A76BF8">
      <w:pPr>
        <w:spacing w:line="230" w:lineRule="auto"/>
        <w:rPr>
          <w:sz w:val="18"/>
        </w:rPr>
      </w:pPr>
      <w:r>
        <w:rPr>
          <w:sz w:val="18"/>
        </w:rPr>
        <w:t xml:space="preserve"> </w:t>
      </w:r>
    </w:p>
    <w:p w14:paraId="72397F94" w14:textId="77777777" w:rsidR="00A76BF8" w:rsidRDefault="00A76BF8" w:rsidP="00A76BF8">
      <w:pPr>
        <w:spacing w:line="230" w:lineRule="auto"/>
        <w:rPr>
          <w:sz w:val="18"/>
        </w:rPr>
      </w:pPr>
      <w:r>
        <w:rPr>
          <w:sz w:val="18"/>
        </w:rPr>
        <w:t>Chairperson, College Curriculum Committee___________________________________Date_____________________</w:t>
      </w:r>
    </w:p>
    <w:p w14:paraId="22E036AC" w14:textId="77777777" w:rsidR="00A76BF8" w:rsidRDefault="00A76BF8" w:rsidP="00A76BF8">
      <w:pPr>
        <w:spacing w:line="230" w:lineRule="auto"/>
        <w:rPr>
          <w:sz w:val="18"/>
        </w:rPr>
      </w:pPr>
    </w:p>
    <w:p w14:paraId="0E9E24B4" w14:textId="77777777" w:rsidR="00A76BF8" w:rsidRDefault="00A76BF8" w:rsidP="00A76BF8">
      <w:pPr>
        <w:spacing w:line="230" w:lineRule="auto"/>
        <w:rPr>
          <w:sz w:val="18"/>
        </w:rPr>
      </w:pPr>
      <w:r>
        <w:rPr>
          <w:sz w:val="18"/>
        </w:rPr>
        <w:t>Chairperson, Senate Com. on UG or GR Studies</w:t>
      </w:r>
      <w:r>
        <w:rPr>
          <w:sz w:val="18"/>
          <w:u w:val="single"/>
        </w:rPr>
        <w:tab/>
      </w:r>
      <w:r>
        <w:rPr>
          <w:sz w:val="18"/>
          <w:u w:val="single"/>
        </w:rPr>
        <w:tab/>
      </w:r>
      <w:r>
        <w:rPr>
          <w:sz w:val="18"/>
          <w:u w:val="single"/>
        </w:rPr>
        <w:tab/>
      </w:r>
      <w:r>
        <w:rPr>
          <w:sz w:val="18"/>
          <w:u w:val="single"/>
        </w:rPr>
        <w:tab/>
      </w:r>
      <w:r>
        <w:rPr>
          <w:sz w:val="18"/>
          <w:u w:val="single"/>
        </w:rPr>
        <w:tab/>
      </w:r>
      <w:r>
        <w:rPr>
          <w:sz w:val="18"/>
        </w:rPr>
        <w:t>Date</w:t>
      </w:r>
      <w:r>
        <w:rPr>
          <w:sz w:val="18"/>
          <w:u w:val="single"/>
        </w:rPr>
        <w:tab/>
      </w:r>
      <w:r>
        <w:rPr>
          <w:sz w:val="18"/>
          <w:u w:val="single"/>
        </w:rPr>
        <w:tab/>
      </w:r>
      <w:r>
        <w:rPr>
          <w:sz w:val="18"/>
          <w:u w:val="single"/>
        </w:rPr>
        <w:tab/>
      </w:r>
    </w:p>
    <w:p w14:paraId="63F2B40D" w14:textId="77777777" w:rsidR="00A76BF8" w:rsidRDefault="00A76BF8" w:rsidP="00A76BF8">
      <w:pPr>
        <w:spacing w:line="230" w:lineRule="auto"/>
        <w:rPr>
          <w:sz w:val="18"/>
        </w:rPr>
      </w:pPr>
    </w:p>
    <w:p w14:paraId="70F24C6F" w14:textId="77777777" w:rsidR="00A76BF8" w:rsidRDefault="00A76BF8" w:rsidP="00A76BF8">
      <w:pPr>
        <w:spacing w:line="230" w:lineRule="auto"/>
        <w:rPr>
          <w:sz w:val="18"/>
        </w:rPr>
      </w:pPr>
      <w:r>
        <w:rPr>
          <w:sz w:val="18"/>
        </w:rPr>
        <w:t>Chairperson, Senate Coordinating Com.</w:t>
      </w:r>
      <w:r>
        <w:rPr>
          <w:sz w:val="18"/>
          <w:u w:val="single"/>
        </w:rPr>
        <w:tab/>
      </w:r>
      <w:r>
        <w:rPr>
          <w:sz w:val="18"/>
          <w:u w:val="single"/>
        </w:rPr>
        <w:tab/>
      </w:r>
      <w:r>
        <w:rPr>
          <w:sz w:val="18"/>
          <w:u w:val="single"/>
        </w:rPr>
        <w:tab/>
      </w:r>
      <w:r>
        <w:rPr>
          <w:sz w:val="18"/>
          <w:u w:val="single"/>
        </w:rPr>
        <w:tab/>
      </w:r>
      <w:r>
        <w:rPr>
          <w:sz w:val="18"/>
          <w:u w:val="single"/>
        </w:rPr>
        <w:tab/>
      </w:r>
      <w:r>
        <w:rPr>
          <w:sz w:val="18"/>
        </w:rPr>
        <w:t>Date</w:t>
      </w:r>
      <w:r>
        <w:rPr>
          <w:sz w:val="18"/>
          <w:u w:val="single"/>
        </w:rPr>
        <w:tab/>
      </w:r>
      <w:r>
        <w:rPr>
          <w:sz w:val="18"/>
          <w:u w:val="single"/>
        </w:rPr>
        <w:tab/>
      </w:r>
      <w:r>
        <w:rPr>
          <w:sz w:val="18"/>
          <w:u w:val="single"/>
        </w:rPr>
        <w:tab/>
      </w:r>
    </w:p>
    <w:p w14:paraId="1A6B25E1" w14:textId="77777777" w:rsidR="00A76BF8" w:rsidRDefault="00A76BF8" w:rsidP="00A76BF8">
      <w:pPr>
        <w:spacing w:line="230" w:lineRule="auto"/>
        <w:rPr>
          <w:sz w:val="18"/>
        </w:rPr>
      </w:pPr>
    </w:p>
    <w:p w14:paraId="1B98DD6A" w14:textId="77777777" w:rsidR="00A76BF8" w:rsidRDefault="00A76BF8" w:rsidP="00A76BF8">
      <w:pPr>
        <w:spacing w:line="230" w:lineRule="auto"/>
        <w:rPr>
          <w:sz w:val="18"/>
        </w:rPr>
      </w:pPr>
      <w:r>
        <w:rPr>
          <w:sz w:val="18"/>
        </w:rPr>
        <w:t>Secretary, Faculty Senate</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Date</w:t>
      </w:r>
      <w:r>
        <w:rPr>
          <w:sz w:val="18"/>
          <w:u w:val="single"/>
        </w:rPr>
        <w:tab/>
      </w:r>
      <w:r>
        <w:rPr>
          <w:sz w:val="18"/>
          <w:u w:val="single"/>
        </w:rPr>
        <w:tab/>
      </w:r>
      <w:r>
        <w:rPr>
          <w:sz w:val="18"/>
          <w:u w:val="single"/>
        </w:rPr>
        <w:tab/>
      </w:r>
    </w:p>
    <w:p w14:paraId="5272F995" w14:textId="77777777" w:rsidR="00A76BF8" w:rsidRDefault="00A76BF8" w:rsidP="00A76BF8">
      <w:pPr>
        <w:spacing w:line="230" w:lineRule="auto"/>
        <w:rPr>
          <w:sz w:val="18"/>
        </w:rPr>
      </w:pPr>
    </w:p>
    <w:p w14:paraId="1FDDAD4F" w14:textId="77777777" w:rsidR="00A76BF8" w:rsidRDefault="00A76BF8" w:rsidP="00A76BF8">
      <w:pPr>
        <w:spacing w:line="230" w:lineRule="auto"/>
        <w:rPr>
          <w:sz w:val="18"/>
        </w:rPr>
      </w:pPr>
      <w:r>
        <w:rPr>
          <w:sz w:val="18"/>
        </w:rPr>
        <w:t>Date of Senate Resolution</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Date to be Effective</w:t>
      </w:r>
      <w:r>
        <w:rPr>
          <w:sz w:val="18"/>
          <w:u w:val="single"/>
        </w:rPr>
        <w:tab/>
      </w:r>
    </w:p>
    <w:p w14:paraId="164E83EC" w14:textId="77777777" w:rsidR="00A76BF8" w:rsidRDefault="00A76BF8" w:rsidP="00A76BF8">
      <w:pPr>
        <w:spacing w:line="230" w:lineRule="auto"/>
        <w:rPr>
          <w:sz w:val="18"/>
        </w:rPr>
      </w:pPr>
    </w:p>
    <w:p w14:paraId="5D27AE81" w14:textId="77777777" w:rsidR="00A76BF8" w:rsidRDefault="00A76BF8" w:rsidP="00A76BF8">
      <w:pPr>
        <w:spacing w:line="230" w:lineRule="auto"/>
        <w:rPr>
          <w:sz w:val="18"/>
        </w:rPr>
      </w:pPr>
      <w:r>
        <w:rPr>
          <w:sz w:val="18"/>
        </w:rPr>
        <w:t>Registrar</w:t>
      </w:r>
      <w:r>
        <w:rPr>
          <w:sz w:val="18"/>
        </w:rPr>
        <w:tab/>
      </w:r>
      <w:r>
        <w:rPr>
          <w:sz w:val="18"/>
          <w:u w:val="single"/>
        </w:rPr>
        <w:tab/>
      </w:r>
      <w:r>
        <w:rPr>
          <w:sz w:val="18"/>
          <w:u w:val="single"/>
        </w:rPr>
        <w:tab/>
      </w:r>
      <w:r>
        <w:rPr>
          <w:sz w:val="18"/>
          <w:u w:val="single"/>
        </w:rPr>
        <w:tab/>
      </w:r>
      <w:r>
        <w:rPr>
          <w:sz w:val="18"/>
          <w:u w:val="single"/>
        </w:rPr>
        <w:tab/>
      </w:r>
      <w:r>
        <w:rPr>
          <w:sz w:val="18"/>
        </w:rPr>
        <w:t>Program Code</w:t>
      </w:r>
      <w:r>
        <w:rPr>
          <w:sz w:val="18"/>
          <w:u w:val="single"/>
        </w:rPr>
        <w:tab/>
      </w:r>
      <w:r>
        <w:rPr>
          <w:sz w:val="18"/>
          <w:u w:val="single"/>
        </w:rPr>
        <w:tab/>
      </w:r>
      <w:r>
        <w:rPr>
          <w:sz w:val="18"/>
          <w:u w:val="single"/>
        </w:rPr>
        <w:tab/>
      </w:r>
      <w:r>
        <w:rPr>
          <w:sz w:val="18"/>
        </w:rPr>
        <w:t>Date</w:t>
      </w:r>
      <w:r>
        <w:rPr>
          <w:sz w:val="18"/>
          <w:u w:val="single"/>
        </w:rPr>
        <w:tab/>
      </w:r>
      <w:r>
        <w:rPr>
          <w:sz w:val="18"/>
          <w:u w:val="single"/>
        </w:rPr>
        <w:tab/>
      </w:r>
      <w:r>
        <w:rPr>
          <w:sz w:val="18"/>
          <w:u w:val="single"/>
        </w:rPr>
        <w:tab/>
      </w:r>
    </w:p>
    <w:p w14:paraId="565E666D" w14:textId="77777777" w:rsidR="00A76BF8" w:rsidRDefault="00A76BF8" w:rsidP="00A76BF8">
      <w:pPr>
        <w:spacing w:line="230" w:lineRule="auto"/>
        <w:rPr>
          <w:sz w:val="18"/>
        </w:rPr>
      </w:pPr>
    </w:p>
    <w:p w14:paraId="7E8C3C16" w14:textId="77777777" w:rsidR="00A76BF8" w:rsidRDefault="00A76BF8" w:rsidP="00A76BF8">
      <w:pPr>
        <w:spacing w:line="230" w:lineRule="auto"/>
        <w:rPr>
          <w:sz w:val="18"/>
        </w:rPr>
      </w:pPr>
      <w:r>
        <w:rPr>
          <w:sz w:val="18"/>
        </w:rPr>
        <w:t>Vice Provost for Academic Affairs &amp; International Programs</w:t>
      </w:r>
      <w:r>
        <w:rPr>
          <w:sz w:val="18"/>
          <w:u w:val="single"/>
        </w:rPr>
        <w:tab/>
      </w:r>
      <w:r>
        <w:rPr>
          <w:sz w:val="18"/>
          <w:u w:val="single"/>
        </w:rPr>
        <w:tab/>
      </w:r>
      <w:r>
        <w:rPr>
          <w:sz w:val="18"/>
          <w:u w:val="single"/>
        </w:rPr>
        <w:tab/>
      </w:r>
      <w:r>
        <w:rPr>
          <w:sz w:val="18"/>
        </w:rPr>
        <w:t>Date</w:t>
      </w:r>
      <w:r>
        <w:rPr>
          <w:sz w:val="18"/>
          <w:u w:val="single"/>
        </w:rPr>
        <w:tab/>
      </w:r>
      <w:r>
        <w:rPr>
          <w:sz w:val="18"/>
          <w:u w:val="single"/>
        </w:rPr>
        <w:tab/>
      </w:r>
      <w:r>
        <w:rPr>
          <w:sz w:val="18"/>
          <w:u w:val="single"/>
        </w:rPr>
        <w:tab/>
        <w:t xml:space="preserve"> </w:t>
      </w:r>
    </w:p>
    <w:p w14:paraId="64EA05AF" w14:textId="77777777" w:rsidR="00A76BF8" w:rsidRDefault="00A76BF8" w:rsidP="00A76BF8">
      <w:pPr>
        <w:spacing w:line="230" w:lineRule="auto"/>
        <w:rPr>
          <w:sz w:val="18"/>
        </w:rPr>
      </w:pPr>
    </w:p>
    <w:p w14:paraId="00E907C9" w14:textId="77777777" w:rsidR="00A76BF8" w:rsidRPr="00D10BD0" w:rsidRDefault="00A76BF8" w:rsidP="00A76BF8">
      <w:pPr>
        <w:spacing w:line="230" w:lineRule="auto"/>
        <w:rPr>
          <w:sz w:val="18"/>
        </w:rPr>
      </w:pPr>
      <w:r>
        <w:rPr>
          <w:sz w:val="18"/>
        </w:rPr>
        <w:t>Board of Trustee Notification</w:t>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Date</w:t>
      </w:r>
      <w:r>
        <w:rPr>
          <w:sz w:val="18"/>
          <w:u w:val="single"/>
        </w:rPr>
        <w:tab/>
      </w:r>
      <w:r>
        <w:rPr>
          <w:sz w:val="18"/>
          <w:u w:val="single"/>
        </w:rPr>
        <w:tab/>
      </w:r>
      <w:r>
        <w:rPr>
          <w:sz w:val="18"/>
          <w:u w:val="single"/>
        </w:rPr>
        <w:tab/>
      </w:r>
    </w:p>
    <w:p w14:paraId="06DC4B24" w14:textId="77777777" w:rsidR="00A76BF8" w:rsidRDefault="00A76BF8" w:rsidP="00A76BF8">
      <w:pPr>
        <w:tabs>
          <w:tab w:val="right" w:pos="9360"/>
        </w:tabs>
        <w:spacing w:line="230" w:lineRule="auto"/>
        <w:rPr>
          <w:sz w:val="18"/>
        </w:rPr>
      </w:pPr>
    </w:p>
    <w:p w14:paraId="4C3B627F" w14:textId="77777777" w:rsidR="00A76BF8" w:rsidRDefault="00A76BF8" w:rsidP="00A76BF8">
      <w:pPr>
        <w:tabs>
          <w:tab w:val="right" w:pos="9360"/>
        </w:tabs>
        <w:spacing w:line="230" w:lineRule="auto"/>
        <w:rPr>
          <w:sz w:val="18"/>
        </w:rPr>
      </w:pPr>
      <w:r>
        <w:rPr>
          <w:sz w:val="18"/>
        </w:rPr>
        <w:t>Revised 9/22/2015/</w:t>
      </w:r>
      <w:proofErr w:type="spellStart"/>
      <w:r>
        <w:rPr>
          <w:sz w:val="18"/>
        </w:rPr>
        <w:t>khs</w:t>
      </w:r>
      <w:proofErr w:type="spellEnd"/>
    </w:p>
    <w:p w14:paraId="1D3E6CE1" w14:textId="77777777" w:rsidR="00A76BF8" w:rsidRDefault="00A76BF8" w:rsidP="00A76BF8">
      <w:pPr>
        <w:rPr>
          <w:rFonts w:ascii="Times New Roman" w:eastAsia="Times New Roman" w:hAnsi="Times New Roman" w:cs="Times New Roman"/>
          <w:b/>
          <w:bCs/>
          <w:sz w:val="60"/>
          <w:szCs w:val="60"/>
        </w:rPr>
      </w:pPr>
    </w:p>
    <w:p w14:paraId="7EE3C183" w14:textId="77777777" w:rsidR="00A76BF8" w:rsidRDefault="00A76BF8" w:rsidP="00A76BF8">
      <w:pPr>
        <w:rPr>
          <w:rFonts w:ascii="Times New Roman" w:eastAsia="Times New Roman" w:hAnsi="Times New Roman" w:cs="Times New Roman"/>
          <w:b/>
          <w:bCs/>
          <w:sz w:val="60"/>
          <w:szCs w:val="60"/>
        </w:rPr>
      </w:pPr>
    </w:p>
    <w:p w14:paraId="0283AD43" w14:textId="77777777" w:rsidR="00A76BF8" w:rsidRDefault="00A76BF8" w:rsidP="00A76BF8">
      <w:pPr>
        <w:rPr>
          <w:rFonts w:ascii="Times New Roman" w:eastAsia="Times New Roman" w:hAnsi="Times New Roman" w:cs="Times New Roman"/>
          <w:b/>
          <w:bCs/>
          <w:sz w:val="60"/>
          <w:szCs w:val="60"/>
        </w:rPr>
      </w:pPr>
      <w:r>
        <w:rPr>
          <w:rFonts w:ascii="Times New Roman" w:eastAsia="Times New Roman" w:hAnsi="Times New Roman" w:cs="Times New Roman"/>
          <w:b/>
          <w:bCs/>
          <w:sz w:val="60"/>
          <w:szCs w:val="60"/>
        </w:rPr>
        <w:br w:type="page"/>
      </w:r>
    </w:p>
    <w:p w14:paraId="7FA4BF02" w14:textId="77777777" w:rsidR="00A76BF8" w:rsidRDefault="00A76BF8" w:rsidP="00A76BF8">
      <w:pPr>
        <w:tabs>
          <w:tab w:val="left" w:pos="4719"/>
        </w:tabs>
        <w:ind w:left="3149" w:right="1045" w:hanging="2104"/>
        <w:rPr>
          <w:rFonts w:ascii="Times New Roman"/>
          <w:b/>
          <w:spacing w:val="-1"/>
          <w:sz w:val="60"/>
        </w:rPr>
      </w:pPr>
    </w:p>
    <w:p w14:paraId="6E40AB95" w14:textId="77777777" w:rsidR="00A76BF8" w:rsidRDefault="00A76BF8" w:rsidP="00A76BF8">
      <w:pPr>
        <w:tabs>
          <w:tab w:val="left" w:pos="4719"/>
        </w:tabs>
        <w:ind w:left="3149" w:right="1045" w:hanging="2104"/>
        <w:rPr>
          <w:rFonts w:ascii="Times New Roman"/>
          <w:b/>
          <w:spacing w:val="-1"/>
          <w:sz w:val="60"/>
        </w:rPr>
      </w:pPr>
    </w:p>
    <w:p w14:paraId="420356B5" w14:textId="77777777" w:rsidR="00A76BF8" w:rsidRDefault="00A76BF8" w:rsidP="00A76BF8">
      <w:pPr>
        <w:tabs>
          <w:tab w:val="left" w:pos="4719"/>
        </w:tabs>
        <w:ind w:left="3149" w:right="1045" w:hanging="2104"/>
        <w:rPr>
          <w:rFonts w:ascii="Times New Roman"/>
          <w:b/>
          <w:spacing w:val="-1"/>
          <w:sz w:val="60"/>
        </w:rPr>
      </w:pPr>
    </w:p>
    <w:p w14:paraId="38C1FB6D" w14:textId="77777777" w:rsidR="00A76BF8" w:rsidRDefault="00A76BF8" w:rsidP="00A76BF8">
      <w:pPr>
        <w:tabs>
          <w:tab w:val="left" w:pos="4719"/>
        </w:tabs>
        <w:ind w:firstLine="55"/>
        <w:jc w:val="center"/>
        <w:rPr>
          <w:rFonts w:ascii="Times New Roman"/>
          <w:b/>
          <w:sz w:val="60"/>
        </w:rPr>
      </w:pPr>
      <w:r>
        <w:rPr>
          <w:rFonts w:ascii="Times New Roman"/>
          <w:b/>
          <w:spacing w:val="-1"/>
          <w:sz w:val="60"/>
        </w:rPr>
        <w:t>GRADUATE</w:t>
      </w:r>
      <w:r>
        <w:rPr>
          <w:rFonts w:ascii="Times New Roman"/>
          <w:b/>
          <w:sz w:val="60"/>
        </w:rPr>
        <w:t xml:space="preserve"> CATALOG </w:t>
      </w:r>
    </w:p>
    <w:p w14:paraId="173C4EB9" w14:textId="04D75C31" w:rsidR="00A76BF8" w:rsidRDefault="00A76BF8" w:rsidP="00A76BF8">
      <w:pPr>
        <w:tabs>
          <w:tab w:val="left" w:pos="4719"/>
        </w:tabs>
        <w:ind w:firstLine="55"/>
        <w:jc w:val="center"/>
        <w:rPr>
          <w:rFonts w:ascii="Times New Roman"/>
          <w:b/>
          <w:spacing w:val="-1"/>
          <w:sz w:val="60"/>
        </w:rPr>
      </w:pPr>
      <w:r>
        <w:rPr>
          <w:rFonts w:ascii="Times New Roman"/>
          <w:b/>
          <w:spacing w:val="-1"/>
          <w:sz w:val="60"/>
        </w:rPr>
        <w:t>LISTING</w:t>
      </w:r>
    </w:p>
    <w:p w14:paraId="4D1EFC4D" w14:textId="77777777" w:rsidR="00A76BF8" w:rsidRDefault="00A76BF8" w:rsidP="00A76BF8">
      <w:pPr>
        <w:pStyle w:val="Myheading1"/>
        <w:rPr>
          <w:szCs w:val="60"/>
        </w:rPr>
      </w:pPr>
      <w:r>
        <w:rPr>
          <w:szCs w:val="60"/>
        </w:rPr>
        <w:t>Side-By-Side Comparison</w:t>
      </w:r>
    </w:p>
    <w:p w14:paraId="19C6A351" w14:textId="77777777" w:rsidR="00A76BF8" w:rsidRDefault="00A76BF8">
      <w:pPr>
        <w:rPr>
          <w:noProof/>
        </w:rPr>
      </w:pPr>
    </w:p>
    <w:p w14:paraId="567E9DF0" w14:textId="77777777" w:rsidR="007E4E55" w:rsidRDefault="00AC042A">
      <w:pPr>
        <w:rPr>
          <w:noProof/>
        </w:rPr>
      </w:pPr>
      <w:r>
        <w:rPr>
          <w:noProof/>
        </w:rPr>
        <w:lastRenderedPageBreak/>
        <mc:AlternateContent>
          <mc:Choice Requires="wps">
            <w:drawing>
              <wp:anchor distT="0" distB="0" distL="114300" distR="114300" simplePos="0" relativeHeight="251634688" behindDoc="0" locked="0" layoutInCell="1" allowOverlap="1" wp14:anchorId="7F2E5013" wp14:editId="0F28D5C7">
                <wp:simplePos x="0" y="0"/>
                <wp:positionH relativeFrom="column">
                  <wp:posOffset>-116840</wp:posOffset>
                </wp:positionH>
                <wp:positionV relativeFrom="paragraph">
                  <wp:posOffset>-4445</wp:posOffset>
                </wp:positionV>
                <wp:extent cx="2971800" cy="8229600"/>
                <wp:effectExtent l="0" t="0" r="0" b="0"/>
                <wp:wrapThrough wrapText="bothSides">
                  <wp:wrapPolygon edited="0">
                    <wp:start x="185" y="0"/>
                    <wp:lineTo x="185" y="21533"/>
                    <wp:lineTo x="21231" y="21533"/>
                    <wp:lineTo x="21231" y="0"/>
                    <wp:lineTo x="185" y="0"/>
                  </wp:wrapPolygon>
                </wp:wrapThrough>
                <wp:docPr id="1" name="Text Box 1"/>
                <wp:cNvGraphicFramePr/>
                <a:graphic xmlns:a="http://schemas.openxmlformats.org/drawingml/2006/main">
                  <a:graphicData uri="http://schemas.microsoft.com/office/word/2010/wordprocessingShape">
                    <wps:wsp>
                      <wps:cNvSpPr txBox="1"/>
                      <wps:spPr>
                        <a:xfrm>
                          <a:off x="0" y="0"/>
                          <a:ext cx="2971800" cy="8229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1">
                        <w:txbxContent>
                          <w:p w14:paraId="1F4A77AA" w14:textId="26C2B45D" w:rsidR="001D7B06" w:rsidRPr="00895B46" w:rsidRDefault="001D7B06" w:rsidP="00E03F4C">
                            <w:pPr>
                              <w:pStyle w:val="Heading1"/>
                              <w:keepNext w:val="0"/>
                              <w:keepLines w:val="0"/>
                              <w:widowControl w:val="0"/>
                              <w:autoSpaceDE w:val="0"/>
                              <w:autoSpaceDN w:val="0"/>
                              <w:adjustRightInd w:val="0"/>
                              <w:spacing w:before="0"/>
                              <w:rPr>
                                <w:rFonts w:ascii="Times New Roman" w:eastAsia="Times New Roman" w:hAnsi="Times New Roman" w:cs="Times New Roman"/>
                                <w:bCs w:val="0"/>
                                <w:smallCaps/>
                                <w:color w:val="auto"/>
                                <w:sz w:val="30"/>
                                <w:szCs w:val="30"/>
                              </w:rPr>
                            </w:pPr>
                            <w:r w:rsidRPr="00895B46">
                              <w:rPr>
                                <w:rFonts w:ascii="Times New Roman" w:eastAsia="Times New Roman" w:hAnsi="Times New Roman" w:cs="Times New Roman"/>
                                <w:bCs w:val="0"/>
                                <w:smallCaps/>
                                <w:color w:val="auto"/>
                                <w:sz w:val="30"/>
                                <w:szCs w:val="30"/>
                              </w:rPr>
                              <w:t>BIOINFORMATICS &amp;</w:t>
                            </w:r>
                            <w:r>
                              <w:rPr>
                                <w:rFonts w:ascii="Times New Roman" w:eastAsia="Times New Roman" w:hAnsi="Times New Roman" w:cs="Times New Roman"/>
                                <w:bCs w:val="0"/>
                                <w:smallCaps/>
                                <w:color w:val="auto"/>
                                <w:sz w:val="30"/>
                                <w:szCs w:val="30"/>
                              </w:rPr>
                              <w:t xml:space="preserve"> </w:t>
                            </w:r>
                            <w:r w:rsidRPr="00895B46">
                              <w:rPr>
                                <w:rFonts w:ascii="Times New Roman" w:eastAsia="Times New Roman" w:hAnsi="Times New Roman" w:cs="Times New Roman"/>
                                <w:bCs w:val="0"/>
                                <w:smallCaps/>
                                <w:color w:val="auto"/>
                                <w:sz w:val="30"/>
                                <w:szCs w:val="30"/>
                              </w:rPr>
                              <w:t>COMPUTATIONAL BIOLOGY</w:t>
                            </w:r>
                          </w:p>
                          <w:p w14:paraId="06DD799F"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Telephone: (302) 831-0161</w:t>
                            </w:r>
                          </w:p>
                          <w:p w14:paraId="798F7976" w14:textId="77777777" w:rsidR="001D7B06" w:rsidRDefault="001D7B06" w:rsidP="00E03F4C">
                            <w:pPr>
                              <w:widowControl w:val="0"/>
                              <w:autoSpaceDE w:val="0"/>
                              <w:autoSpaceDN w:val="0"/>
                              <w:adjustRightInd w:val="0"/>
                              <w:rPr>
                                <w:rFonts w:ascii="Times New Roman" w:hAnsi="Times New Roman" w:cs="Times New Roman"/>
                                <w:color w:val="0000FF"/>
                              </w:rPr>
                            </w:pPr>
                            <w:r>
                              <w:rPr>
                                <w:rFonts w:ascii="Times New Roman" w:hAnsi="Times New Roman" w:cs="Times New Roman"/>
                                <w:color w:val="0000FF"/>
                              </w:rPr>
                              <w:t>http://bioinformatics.udel.edu/Education</w:t>
                            </w:r>
                          </w:p>
                          <w:p w14:paraId="1033A69F" w14:textId="77777777" w:rsidR="001D7B06" w:rsidRDefault="001D7B06" w:rsidP="00E03F4C">
                            <w:pPr>
                              <w:widowControl w:val="0"/>
                              <w:autoSpaceDE w:val="0"/>
                              <w:autoSpaceDN w:val="0"/>
                              <w:adjustRightInd w:val="0"/>
                              <w:rPr>
                                <w:rFonts w:ascii="Times New Roman" w:hAnsi="Times New Roman" w:cs="Times New Roman"/>
                                <w:color w:val="0000FF"/>
                              </w:rPr>
                            </w:pPr>
                            <w:r>
                              <w:rPr>
                                <w:rFonts w:ascii="Times New Roman" w:hAnsi="Times New Roman" w:cs="Times New Roman"/>
                                <w:color w:val="000000"/>
                              </w:rPr>
                              <w:t xml:space="preserve">Faculty Listing: </w:t>
                            </w:r>
                            <w:hyperlink r:id="rId12" w:history="1">
                              <w:r w:rsidRPr="002C63F5">
                                <w:rPr>
                                  <w:rStyle w:val="Hyperlink"/>
                                  <w:rFonts w:ascii="Times New Roman" w:hAnsi="Times New Roman" w:cs="Times New Roman"/>
                                </w:rPr>
                                <w:t>http://bioinformatics.udel.edu/Education/faculty</w:t>
                              </w:r>
                            </w:hyperlink>
                          </w:p>
                          <w:p w14:paraId="288BD3E4" w14:textId="77777777" w:rsidR="001D7B06" w:rsidRDefault="001D7B06" w:rsidP="00E03F4C">
                            <w:pPr>
                              <w:widowControl w:val="0"/>
                              <w:autoSpaceDE w:val="0"/>
                              <w:autoSpaceDN w:val="0"/>
                              <w:adjustRightInd w:val="0"/>
                              <w:rPr>
                                <w:rFonts w:ascii="Times New Roman" w:hAnsi="Times New Roman" w:cs="Times New Roman"/>
                                <w:color w:val="0000FF"/>
                              </w:rPr>
                            </w:pPr>
                          </w:p>
                          <w:p w14:paraId="174C992A" w14:textId="77777777" w:rsidR="001D7B06" w:rsidRDefault="001D7B06" w:rsidP="00E03F4C">
                            <w:pPr>
                              <w:pStyle w:val="Heading1"/>
                              <w:keepNext w:val="0"/>
                              <w:keepLines w:val="0"/>
                              <w:widowControl w:val="0"/>
                              <w:autoSpaceDE w:val="0"/>
                              <w:autoSpaceDN w:val="0"/>
                              <w:adjustRightInd w:val="0"/>
                              <w:spacing w:before="0"/>
                              <w:jc w:val="both"/>
                              <w:rPr>
                                <w:rFonts w:ascii="Times New Roman" w:eastAsia="Times New Roman" w:hAnsi="Times New Roman" w:cs="Times New Roman"/>
                                <w:bCs w:val="0"/>
                                <w:smallCaps/>
                                <w:color w:val="auto"/>
                                <w:sz w:val="30"/>
                                <w:szCs w:val="30"/>
                              </w:rPr>
                            </w:pPr>
                            <w:r>
                              <w:rPr>
                                <w:rFonts w:ascii="Times New Roman" w:eastAsia="Times New Roman" w:hAnsi="Times New Roman" w:cs="Times New Roman"/>
                                <w:bCs w:val="0"/>
                                <w:smallCaps/>
                                <w:color w:val="auto"/>
                                <w:sz w:val="30"/>
                                <w:szCs w:val="30"/>
                              </w:rPr>
                              <w:t xml:space="preserve">A. </w:t>
                            </w:r>
                            <w:r w:rsidRPr="00895B46">
                              <w:rPr>
                                <w:rFonts w:ascii="Times New Roman" w:eastAsia="Times New Roman" w:hAnsi="Times New Roman" w:cs="Times New Roman"/>
                                <w:bCs w:val="0"/>
                                <w:smallCaps/>
                                <w:color w:val="auto"/>
                                <w:sz w:val="30"/>
                                <w:szCs w:val="30"/>
                              </w:rPr>
                              <w:t>PROGRAM OVERVIEW</w:t>
                            </w:r>
                          </w:p>
                          <w:p w14:paraId="709C90BC" w14:textId="77777777" w:rsidR="001D7B06" w:rsidRPr="00895B46" w:rsidRDefault="001D7B06" w:rsidP="00E03F4C"/>
                          <w:p w14:paraId="6DDF6F02" w14:textId="77777777" w:rsidR="001D7B06" w:rsidRDefault="001D7B06" w:rsidP="005E5031">
                            <w:pPr>
                              <w:pStyle w:val="BodyText"/>
                              <w:spacing w:line="276" w:lineRule="exact"/>
                              <w:ind w:right="115"/>
                            </w:pPr>
                            <w:r>
                              <w:rPr>
                                <w:spacing w:val="-1"/>
                              </w:rPr>
                              <w:t>Bioinformatics</w:t>
                            </w:r>
                            <w:r>
                              <w:rPr>
                                <w:spacing w:val="10"/>
                              </w:rPr>
                              <w:t xml:space="preserve"> </w:t>
                            </w:r>
                            <w:r>
                              <w:t>&amp;</w:t>
                            </w:r>
                            <w:r>
                              <w:rPr>
                                <w:spacing w:val="10"/>
                              </w:rPr>
                              <w:t xml:space="preserve"> </w:t>
                            </w:r>
                            <w:r>
                              <w:rPr>
                                <w:spacing w:val="-1"/>
                              </w:rPr>
                              <w:t>Computational</w:t>
                            </w:r>
                            <w:r>
                              <w:rPr>
                                <w:spacing w:val="10"/>
                              </w:rPr>
                              <w:t xml:space="preserve"> </w:t>
                            </w:r>
                            <w:r>
                              <w:rPr>
                                <w:spacing w:val="-1"/>
                              </w:rPr>
                              <w:t>Biology</w:t>
                            </w:r>
                            <w:r>
                              <w:rPr>
                                <w:spacing w:val="10"/>
                              </w:rPr>
                              <w:t xml:space="preserve"> </w:t>
                            </w:r>
                            <w:r>
                              <w:rPr>
                                <w:spacing w:val="-1"/>
                              </w:rPr>
                              <w:t>is</w:t>
                            </w:r>
                            <w:r>
                              <w:rPr>
                                <w:spacing w:val="10"/>
                              </w:rPr>
                              <w:t xml:space="preserve"> </w:t>
                            </w:r>
                            <w:r>
                              <w:t>an</w:t>
                            </w:r>
                            <w:r>
                              <w:rPr>
                                <w:spacing w:val="10"/>
                              </w:rPr>
                              <w:t xml:space="preserve"> </w:t>
                            </w:r>
                            <w:r>
                              <w:rPr>
                                <w:spacing w:val="-1"/>
                              </w:rPr>
                              <w:t>emerging</w:t>
                            </w:r>
                            <w:r>
                              <w:rPr>
                                <w:spacing w:val="10"/>
                              </w:rPr>
                              <w:t xml:space="preserve"> </w:t>
                            </w:r>
                            <w:r>
                              <w:t>field</w:t>
                            </w:r>
                            <w:r>
                              <w:rPr>
                                <w:spacing w:val="10"/>
                              </w:rPr>
                              <w:t xml:space="preserve"> </w:t>
                            </w:r>
                            <w:r>
                              <w:t>where</w:t>
                            </w:r>
                            <w:r>
                              <w:rPr>
                                <w:spacing w:val="10"/>
                              </w:rPr>
                              <w:t xml:space="preserve"> </w:t>
                            </w:r>
                            <w:r>
                              <w:t>biological</w:t>
                            </w:r>
                            <w:r>
                              <w:rPr>
                                <w:spacing w:val="10"/>
                              </w:rPr>
                              <w:t xml:space="preserve"> </w:t>
                            </w:r>
                            <w:r>
                              <w:t>and</w:t>
                            </w:r>
                            <w:r>
                              <w:rPr>
                                <w:spacing w:val="27"/>
                              </w:rPr>
                              <w:t xml:space="preserve"> </w:t>
                            </w:r>
                            <w:r>
                              <w:rPr>
                                <w:spacing w:val="-1"/>
                              </w:rPr>
                              <w:t>computational</w:t>
                            </w:r>
                            <w:r>
                              <w:rPr>
                                <w:spacing w:val="20"/>
                              </w:rPr>
                              <w:t xml:space="preserve"> </w:t>
                            </w:r>
                            <w:r>
                              <w:t>disciplines</w:t>
                            </w:r>
                            <w:r>
                              <w:rPr>
                                <w:spacing w:val="20"/>
                              </w:rPr>
                              <w:t xml:space="preserve"> </w:t>
                            </w:r>
                            <w:r>
                              <w:t>converge.</w:t>
                            </w:r>
                            <w:r>
                              <w:rPr>
                                <w:spacing w:val="20"/>
                              </w:rPr>
                              <w:t xml:space="preserve"> </w:t>
                            </w:r>
                            <w:r>
                              <w:t>The</w:t>
                            </w:r>
                            <w:r>
                              <w:rPr>
                                <w:spacing w:val="20"/>
                              </w:rPr>
                              <w:t xml:space="preserve"> </w:t>
                            </w:r>
                            <w:r>
                              <w:t>field</w:t>
                            </w:r>
                            <w:r>
                              <w:rPr>
                                <w:spacing w:val="20"/>
                              </w:rPr>
                              <w:t xml:space="preserve"> </w:t>
                            </w:r>
                            <w:r>
                              <w:rPr>
                                <w:spacing w:val="-1"/>
                              </w:rPr>
                              <w:t>encompasses</w:t>
                            </w:r>
                            <w:r>
                              <w:rPr>
                                <w:spacing w:val="20"/>
                              </w:rPr>
                              <w:t xml:space="preserve"> </w:t>
                            </w:r>
                            <w:r>
                              <w:t>the</w:t>
                            </w:r>
                            <w:r>
                              <w:rPr>
                                <w:spacing w:val="20"/>
                              </w:rPr>
                              <w:t xml:space="preserve"> </w:t>
                            </w:r>
                            <w:r>
                              <w:rPr>
                                <w:spacing w:val="-1"/>
                              </w:rPr>
                              <w:t>development</w:t>
                            </w:r>
                            <w:r>
                              <w:rPr>
                                <w:spacing w:val="20"/>
                              </w:rPr>
                              <w:t xml:space="preserve"> </w:t>
                            </w:r>
                            <w:r>
                              <w:t>and</w:t>
                            </w:r>
                            <w:r>
                              <w:rPr>
                                <w:spacing w:val="20"/>
                              </w:rPr>
                              <w:t xml:space="preserve"> </w:t>
                            </w:r>
                            <w:r>
                              <w:t>application</w:t>
                            </w:r>
                            <w:r>
                              <w:rPr>
                                <w:spacing w:val="20"/>
                              </w:rPr>
                              <w:t xml:space="preserve"> </w:t>
                            </w:r>
                            <w:r>
                              <w:t>of</w:t>
                            </w:r>
                            <w:r>
                              <w:rPr>
                                <w:spacing w:val="55"/>
                              </w:rPr>
                              <w:t xml:space="preserve"> </w:t>
                            </w:r>
                            <w:r>
                              <w:rPr>
                                <w:spacing w:val="-1"/>
                              </w:rPr>
                              <w:t>computational</w:t>
                            </w:r>
                            <w:r>
                              <w:rPr>
                                <w:spacing w:val="1"/>
                              </w:rPr>
                              <w:t xml:space="preserve"> </w:t>
                            </w:r>
                            <w:r>
                              <w:t>tools</w:t>
                            </w:r>
                            <w:r>
                              <w:rPr>
                                <w:spacing w:val="1"/>
                              </w:rPr>
                              <w:t xml:space="preserve"> </w:t>
                            </w:r>
                            <w:r>
                              <w:t>and</w:t>
                            </w:r>
                            <w:r>
                              <w:rPr>
                                <w:spacing w:val="1"/>
                              </w:rPr>
                              <w:t xml:space="preserve"> </w:t>
                            </w:r>
                            <w:r>
                              <w:t>techniques</w:t>
                            </w:r>
                            <w:r>
                              <w:rPr>
                                <w:spacing w:val="1"/>
                              </w:rPr>
                              <w:t xml:space="preserve"> </w:t>
                            </w:r>
                            <w:r>
                              <w:t>for</w:t>
                            </w:r>
                            <w:r>
                              <w:rPr>
                                <w:spacing w:val="1"/>
                              </w:rPr>
                              <w:t xml:space="preserve"> </w:t>
                            </w:r>
                            <w:r>
                              <w:t>the</w:t>
                            </w:r>
                            <w:r>
                              <w:rPr>
                                <w:spacing w:val="1"/>
                              </w:rPr>
                              <w:t xml:space="preserve"> </w:t>
                            </w:r>
                            <w:r>
                              <w:rPr>
                                <w:spacing w:val="-1"/>
                              </w:rPr>
                              <w:t>collection,</w:t>
                            </w:r>
                            <w:r>
                              <w:rPr>
                                <w:spacing w:val="1"/>
                              </w:rPr>
                              <w:t xml:space="preserve"> </w:t>
                            </w:r>
                            <w:r>
                              <w:t>analysis,</w:t>
                            </w:r>
                            <w:r>
                              <w:rPr>
                                <w:spacing w:val="1"/>
                              </w:rPr>
                              <w:t xml:space="preserve"> </w:t>
                            </w:r>
                            <w:r>
                              <w:rPr>
                                <w:spacing w:val="-1"/>
                              </w:rPr>
                              <w:t>management,</w:t>
                            </w:r>
                            <w:r>
                              <w:rPr>
                                <w:spacing w:val="1"/>
                              </w:rPr>
                              <w:t xml:space="preserve"> </w:t>
                            </w:r>
                            <w:r>
                              <w:t>and</w:t>
                            </w:r>
                            <w:r>
                              <w:rPr>
                                <w:spacing w:val="1"/>
                              </w:rPr>
                              <w:t xml:space="preserve"> </w:t>
                            </w:r>
                            <w:r>
                              <w:t>visualization</w:t>
                            </w:r>
                            <w:r>
                              <w:rPr>
                                <w:spacing w:val="1"/>
                              </w:rPr>
                              <w:t xml:space="preserve"> </w:t>
                            </w:r>
                            <w:r>
                              <w:t>of</w:t>
                            </w:r>
                            <w:r>
                              <w:rPr>
                                <w:spacing w:val="55"/>
                              </w:rPr>
                              <w:t xml:space="preserve"> </w:t>
                            </w:r>
                            <w:r>
                              <w:t>biological</w:t>
                            </w:r>
                            <w:r>
                              <w:rPr>
                                <w:spacing w:val="9"/>
                              </w:rPr>
                              <w:t xml:space="preserve"> </w:t>
                            </w:r>
                            <w:r>
                              <w:t>data,</w:t>
                            </w:r>
                            <w:r>
                              <w:rPr>
                                <w:spacing w:val="9"/>
                              </w:rPr>
                              <w:t xml:space="preserve"> </w:t>
                            </w:r>
                            <w:r>
                              <w:t>as</w:t>
                            </w:r>
                            <w:r>
                              <w:rPr>
                                <w:spacing w:val="9"/>
                              </w:rPr>
                              <w:t xml:space="preserve"> </w:t>
                            </w:r>
                            <w:r>
                              <w:t>well</w:t>
                            </w:r>
                            <w:r>
                              <w:rPr>
                                <w:spacing w:val="9"/>
                              </w:rPr>
                              <w:t xml:space="preserve"> </w:t>
                            </w:r>
                            <w:r>
                              <w:t>as</w:t>
                            </w:r>
                            <w:r>
                              <w:rPr>
                                <w:spacing w:val="9"/>
                              </w:rPr>
                              <w:t xml:space="preserve"> </w:t>
                            </w:r>
                            <w:r>
                              <w:rPr>
                                <w:spacing w:val="-1"/>
                              </w:rPr>
                              <w:t>modeling</w:t>
                            </w:r>
                            <w:r>
                              <w:rPr>
                                <w:spacing w:val="9"/>
                              </w:rPr>
                              <w:t xml:space="preserve"> </w:t>
                            </w:r>
                            <w:r>
                              <w:t>and</w:t>
                            </w:r>
                            <w:r>
                              <w:rPr>
                                <w:spacing w:val="9"/>
                              </w:rPr>
                              <w:t xml:space="preserve"> </w:t>
                            </w:r>
                            <w:r>
                              <w:rPr>
                                <w:spacing w:val="-1"/>
                              </w:rPr>
                              <w:t>simulation</w:t>
                            </w:r>
                            <w:r>
                              <w:rPr>
                                <w:spacing w:val="9"/>
                              </w:rPr>
                              <w:t xml:space="preserve"> </w:t>
                            </w:r>
                            <w:r>
                              <w:rPr>
                                <w:spacing w:val="-1"/>
                              </w:rPr>
                              <w:t>methods</w:t>
                            </w:r>
                            <w:r>
                              <w:rPr>
                                <w:spacing w:val="9"/>
                              </w:rPr>
                              <w:t xml:space="preserve"> </w:t>
                            </w:r>
                            <w:r>
                              <w:t>for</w:t>
                            </w:r>
                            <w:r>
                              <w:rPr>
                                <w:spacing w:val="9"/>
                              </w:rPr>
                              <w:t xml:space="preserve"> </w:t>
                            </w:r>
                            <w:r>
                              <w:t>the</w:t>
                            </w:r>
                            <w:r>
                              <w:rPr>
                                <w:spacing w:val="9"/>
                              </w:rPr>
                              <w:t xml:space="preserve"> </w:t>
                            </w:r>
                            <w:r>
                              <w:t>study</w:t>
                            </w:r>
                            <w:r>
                              <w:rPr>
                                <w:spacing w:val="9"/>
                              </w:rPr>
                              <w:t xml:space="preserve"> </w:t>
                            </w:r>
                            <w:r>
                              <w:t>of</w:t>
                            </w:r>
                            <w:r>
                              <w:rPr>
                                <w:spacing w:val="9"/>
                              </w:rPr>
                              <w:t xml:space="preserve"> </w:t>
                            </w:r>
                            <w:r>
                              <w:t>biological</w:t>
                            </w:r>
                            <w:r>
                              <w:rPr>
                                <w:spacing w:val="9"/>
                              </w:rPr>
                              <w:t xml:space="preserve"> </w:t>
                            </w:r>
                            <w:r>
                              <w:rPr>
                                <w:spacing w:val="-1"/>
                              </w:rPr>
                              <w:t>systems.</w:t>
                            </w:r>
                            <w:r>
                              <w:rPr>
                                <w:spacing w:val="49"/>
                              </w:rPr>
                              <w:t xml:space="preserve"> </w:t>
                            </w:r>
                            <w:r>
                              <w:t>Essential</w:t>
                            </w:r>
                            <w:r>
                              <w:rPr>
                                <w:spacing w:val="42"/>
                              </w:rPr>
                              <w:t xml:space="preserve"> </w:t>
                            </w:r>
                            <w:r>
                              <w:t>to</w:t>
                            </w:r>
                            <w:r>
                              <w:rPr>
                                <w:spacing w:val="41"/>
                              </w:rPr>
                              <w:t xml:space="preserve"> </w:t>
                            </w:r>
                            <w:r>
                              <w:t>the</w:t>
                            </w:r>
                            <w:r>
                              <w:rPr>
                                <w:spacing w:val="43"/>
                              </w:rPr>
                              <w:t xml:space="preserve"> </w:t>
                            </w:r>
                            <w:r>
                              <w:rPr>
                                <w:spacing w:val="-1"/>
                              </w:rPr>
                              <w:t>21</w:t>
                            </w:r>
                            <w:proofErr w:type="spellStart"/>
                            <w:r>
                              <w:rPr>
                                <w:spacing w:val="-1"/>
                                <w:position w:val="11"/>
                                <w:sz w:val="16"/>
                              </w:rPr>
                              <w:t>st</w:t>
                            </w:r>
                            <w:proofErr w:type="spellEnd"/>
                            <w:r>
                              <w:rPr>
                                <w:spacing w:val="23"/>
                                <w:position w:val="11"/>
                                <w:sz w:val="16"/>
                              </w:rPr>
                              <w:t xml:space="preserve"> </w:t>
                            </w:r>
                            <w:r>
                              <w:rPr>
                                <w:spacing w:val="-1"/>
                              </w:rPr>
                              <w:t>century</w:t>
                            </w:r>
                            <w:r>
                              <w:rPr>
                                <w:spacing w:val="43"/>
                              </w:rPr>
                              <w:t xml:space="preserve"> </w:t>
                            </w:r>
                            <w:r>
                              <w:rPr>
                                <w:spacing w:val="-1"/>
                              </w:rPr>
                              <w:t>life</w:t>
                            </w:r>
                            <w:r>
                              <w:rPr>
                                <w:spacing w:val="42"/>
                              </w:rPr>
                              <w:t xml:space="preserve"> </w:t>
                            </w:r>
                            <w:r>
                              <w:rPr>
                                <w:spacing w:val="-1"/>
                              </w:rPr>
                              <w:t>sciences</w:t>
                            </w:r>
                            <w:r>
                              <w:rPr>
                                <w:spacing w:val="42"/>
                              </w:rPr>
                              <w:t xml:space="preserve"> </w:t>
                            </w:r>
                            <w:r>
                              <w:rPr>
                                <w:spacing w:val="-1"/>
                              </w:rPr>
                              <w:t>research</w:t>
                            </w:r>
                            <w:r>
                              <w:rPr>
                                <w:spacing w:val="42"/>
                              </w:rPr>
                              <w:t xml:space="preserve"> </w:t>
                            </w:r>
                            <w:r>
                              <w:rPr>
                                <w:spacing w:val="-1"/>
                              </w:rPr>
                              <w:t>and</w:t>
                            </w:r>
                            <w:r>
                              <w:rPr>
                                <w:spacing w:val="42"/>
                              </w:rPr>
                              <w:t xml:space="preserve"> </w:t>
                            </w:r>
                            <w:r>
                              <w:rPr>
                                <w:spacing w:val="-1"/>
                              </w:rPr>
                              <w:t>key</w:t>
                            </w:r>
                            <w:r>
                              <w:rPr>
                                <w:spacing w:val="43"/>
                              </w:rPr>
                              <w:t xml:space="preserve"> </w:t>
                            </w:r>
                            <w:r>
                              <w:rPr>
                                <w:spacing w:val="-1"/>
                              </w:rPr>
                              <w:t>to</w:t>
                            </w:r>
                            <w:r>
                              <w:rPr>
                                <w:spacing w:val="43"/>
                              </w:rPr>
                              <w:t xml:space="preserve"> </w:t>
                            </w:r>
                            <w:r>
                              <w:rPr>
                                <w:spacing w:val="-1"/>
                              </w:rPr>
                              <w:t>our</w:t>
                            </w:r>
                            <w:r>
                              <w:rPr>
                                <w:spacing w:val="43"/>
                              </w:rPr>
                              <w:t xml:space="preserve"> </w:t>
                            </w:r>
                            <w:r>
                              <w:rPr>
                                <w:spacing w:val="-1"/>
                              </w:rPr>
                              <w:t>understanding</w:t>
                            </w:r>
                            <w:r>
                              <w:rPr>
                                <w:spacing w:val="42"/>
                              </w:rPr>
                              <w:t xml:space="preserve"> </w:t>
                            </w:r>
                            <w:r>
                              <w:t>of</w:t>
                            </w:r>
                            <w:r>
                              <w:rPr>
                                <w:spacing w:val="42"/>
                              </w:rPr>
                              <w:t xml:space="preserve"> </w:t>
                            </w:r>
                            <w:r>
                              <w:rPr>
                                <w:spacing w:val="-1"/>
                              </w:rPr>
                              <w:t>complex</w:t>
                            </w:r>
                            <w:r>
                              <w:rPr>
                                <w:spacing w:val="63"/>
                              </w:rPr>
                              <w:t xml:space="preserve"> </w:t>
                            </w:r>
                            <w:r>
                              <w:t>biological</w:t>
                            </w:r>
                            <w:r>
                              <w:rPr>
                                <w:spacing w:val="43"/>
                              </w:rPr>
                              <w:t xml:space="preserve"> </w:t>
                            </w:r>
                            <w:r>
                              <w:rPr>
                                <w:spacing w:val="-1"/>
                              </w:rPr>
                              <w:t>systems,</w:t>
                            </w:r>
                            <w:r>
                              <w:rPr>
                                <w:spacing w:val="43"/>
                              </w:rPr>
                              <w:t xml:space="preserve"> </w:t>
                            </w:r>
                            <w:r>
                              <w:rPr>
                                <w:spacing w:val="-1"/>
                              </w:rPr>
                              <w:t>Bioinformatics</w:t>
                            </w:r>
                            <w:r>
                              <w:rPr>
                                <w:spacing w:val="43"/>
                              </w:rPr>
                              <w:t xml:space="preserve"> </w:t>
                            </w:r>
                            <w:r>
                              <w:t>is</w:t>
                            </w:r>
                            <w:r>
                              <w:rPr>
                                <w:spacing w:val="43"/>
                              </w:rPr>
                              <w:t xml:space="preserve"> </w:t>
                            </w:r>
                            <w:r>
                              <w:rPr>
                                <w:spacing w:val="-1"/>
                              </w:rPr>
                              <w:t>impacting</w:t>
                            </w:r>
                            <w:r>
                              <w:rPr>
                                <w:spacing w:val="43"/>
                              </w:rPr>
                              <w:t xml:space="preserve"> </w:t>
                            </w:r>
                            <w:r>
                              <w:rPr>
                                <w:spacing w:val="-1"/>
                              </w:rPr>
                              <w:t>the</w:t>
                            </w:r>
                            <w:r>
                              <w:rPr>
                                <w:spacing w:val="43"/>
                              </w:rPr>
                              <w:t xml:space="preserve"> </w:t>
                            </w:r>
                            <w:r>
                              <w:rPr>
                                <w:spacing w:val="-1"/>
                              </w:rPr>
                              <w:t>science</w:t>
                            </w:r>
                            <w:r>
                              <w:rPr>
                                <w:spacing w:val="43"/>
                              </w:rPr>
                              <w:t xml:space="preserve"> </w:t>
                            </w:r>
                            <w:r>
                              <w:rPr>
                                <w:spacing w:val="-1"/>
                              </w:rPr>
                              <w:t>and</w:t>
                            </w:r>
                            <w:r>
                              <w:rPr>
                                <w:spacing w:val="43"/>
                              </w:rPr>
                              <w:t xml:space="preserve"> </w:t>
                            </w:r>
                            <w:r>
                              <w:rPr>
                                <w:spacing w:val="-1"/>
                              </w:rPr>
                              <w:t>technology</w:t>
                            </w:r>
                            <w:r>
                              <w:rPr>
                                <w:spacing w:val="44"/>
                              </w:rPr>
                              <w:t xml:space="preserve"> </w:t>
                            </w:r>
                            <w:r>
                              <w:rPr>
                                <w:spacing w:val="-1"/>
                              </w:rPr>
                              <w:t>of</w:t>
                            </w:r>
                            <w:r>
                              <w:rPr>
                                <w:spacing w:val="44"/>
                              </w:rPr>
                              <w:t xml:space="preserve"> </w:t>
                            </w:r>
                            <w:r>
                              <w:rPr>
                                <w:spacing w:val="-1"/>
                              </w:rPr>
                              <w:t>fields</w:t>
                            </w:r>
                            <w:r>
                              <w:rPr>
                                <w:spacing w:val="44"/>
                              </w:rPr>
                              <w:t xml:space="preserve"> </w:t>
                            </w:r>
                            <w:r>
                              <w:rPr>
                                <w:spacing w:val="-1"/>
                              </w:rPr>
                              <w:t>ranging</w:t>
                            </w:r>
                            <w:r>
                              <w:rPr>
                                <w:spacing w:val="66"/>
                              </w:rPr>
                              <w:t xml:space="preserve"> </w:t>
                            </w:r>
                            <w:r>
                              <w:t>from</w:t>
                            </w:r>
                            <w:r>
                              <w:rPr>
                                <w:spacing w:val="-2"/>
                              </w:rPr>
                              <w:t xml:space="preserve"> </w:t>
                            </w:r>
                            <w:r>
                              <w:t>agricultural, energy</w:t>
                            </w:r>
                            <w:r>
                              <w:rPr>
                                <w:spacing w:val="-2"/>
                              </w:rPr>
                              <w:t xml:space="preserve"> </w:t>
                            </w:r>
                            <w:r>
                              <w:t xml:space="preserve">and </w:t>
                            </w:r>
                            <w:r>
                              <w:rPr>
                                <w:spacing w:val="-1"/>
                              </w:rPr>
                              <w:t>environmental</w:t>
                            </w:r>
                            <w:r>
                              <w:t xml:space="preserve"> </w:t>
                            </w:r>
                            <w:r>
                              <w:rPr>
                                <w:spacing w:val="-1"/>
                              </w:rPr>
                              <w:t xml:space="preserve">sciences </w:t>
                            </w:r>
                            <w:r>
                              <w:t>to</w:t>
                            </w:r>
                            <w:r>
                              <w:rPr>
                                <w:spacing w:val="-1"/>
                              </w:rPr>
                              <w:t xml:space="preserve"> </w:t>
                            </w:r>
                            <w:r>
                              <w:t>pharmaceutical</w:t>
                            </w:r>
                            <w:r>
                              <w:rPr>
                                <w:spacing w:val="-1"/>
                              </w:rPr>
                              <w:t xml:space="preserve"> and medical sciences.</w:t>
                            </w:r>
                          </w:p>
                          <w:p w14:paraId="2FB29AFC" w14:textId="77777777" w:rsidR="001D7B06" w:rsidRDefault="001D7B06" w:rsidP="005E5031">
                            <w:pPr>
                              <w:spacing w:before="8"/>
                              <w:rPr>
                                <w:rFonts w:ascii="Times New Roman" w:eastAsia="Times New Roman" w:hAnsi="Times New Roman" w:cs="Times New Roman"/>
                                <w:sz w:val="23"/>
                                <w:szCs w:val="23"/>
                              </w:rPr>
                            </w:pPr>
                          </w:p>
                          <w:p w14:paraId="71F087BE" w14:textId="77777777" w:rsidR="001D7B06" w:rsidRDefault="001D7B06" w:rsidP="005E5031">
                            <w:pPr>
                              <w:pStyle w:val="BodyText"/>
                              <w:spacing w:line="275" w:lineRule="exact"/>
                            </w:pPr>
                            <w:r>
                              <w:t>The</w:t>
                            </w:r>
                            <w:r>
                              <w:rPr>
                                <w:spacing w:val="7"/>
                              </w:rPr>
                              <w:t xml:space="preserve"> </w:t>
                            </w:r>
                            <w:r>
                              <w:t>Graduate</w:t>
                            </w:r>
                            <w:r>
                              <w:rPr>
                                <w:spacing w:val="7"/>
                              </w:rPr>
                              <w:t xml:space="preserve"> </w:t>
                            </w:r>
                            <w:r>
                              <w:t>Certificate</w:t>
                            </w:r>
                            <w:r>
                              <w:rPr>
                                <w:spacing w:val="7"/>
                              </w:rPr>
                              <w:t xml:space="preserve"> </w:t>
                            </w:r>
                            <w:r>
                              <w:t>in</w:t>
                            </w:r>
                            <w:r>
                              <w:rPr>
                                <w:spacing w:val="7"/>
                              </w:rPr>
                              <w:t xml:space="preserve"> </w:t>
                            </w:r>
                            <w:r>
                              <w:rPr>
                                <w:spacing w:val="-1"/>
                              </w:rPr>
                              <w:t>Bioinformatics</w:t>
                            </w:r>
                            <w:r>
                              <w:rPr>
                                <w:spacing w:val="7"/>
                              </w:rPr>
                              <w:t xml:space="preserve"> </w:t>
                            </w:r>
                            <w:r>
                              <w:t>is</w:t>
                            </w:r>
                            <w:r>
                              <w:rPr>
                                <w:spacing w:val="7"/>
                              </w:rPr>
                              <w:t xml:space="preserve"> </w:t>
                            </w:r>
                            <w:r>
                              <w:rPr>
                                <w:spacing w:val="-1"/>
                              </w:rPr>
                              <w:t>administered</w:t>
                            </w:r>
                            <w:r>
                              <w:rPr>
                                <w:spacing w:val="6"/>
                              </w:rPr>
                              <w:t xml:space="preserve"> </w:t>
                            </w:r>
                            <w:r>
                              <w:t>through</w:t>
                            </w:r>
                            <w:r>
                              <w:rPr>
                                <w:spacing w:val="6"/>
                              </w:rPr>
                              <w:t xml:space="preserve"> </w:t>
                            </w:r>
                            <w:r>
                              <w:t>the</w:t>
                            </w:r>
                            <w:r>
                              <w:rPr>
                                <w:spacing w:val="6"/>
                              </w:rPr>
                              <w:t xml:space="preserve"> </w:t>
                            </w:r>
                            <w:r>
                              <w:rPr>
                                <w:spacing w:val="-1"/>
                              </w:rPr>
                              <w:t>Department</w:t>
                            </w:r>
                            <w:r>
                              <w:rPr>
                                <w:spacing w:val="7"/>
                              </w:rPr>
                              <w:t xml:space="preserve"> </w:t>
                            </w:r>
                            <w:r>
                              <w:t>of</w:t>
                            </w:r>
                            <w:r>
                              <w:rPr>
                                <w:spacing w:val="7"/>
                              </w:rPr>
                              <w:t xml:space="preserve"> </w:t>
                            </w:r>
                            <w:r>
                              <w:rPr>
                                <w:spacing w:val="-1"/>
                              </w:rPr>
                              <w:t>Computer</w:t>
                            </w:r>
                          </w:p>
                          <w:p w14:paraId="339467D4" w14:textId="77777777" w:rsidR="001D7B06" w:rsidRDefault="001D7B06" w:rsidP="005E5031">
                            <w:pPr>
                              <w:pStyle w:val="BodyText"/>
                              <w:ind w:right="116"/>
                            </w:pPr>
                            <w:r>
                              <w:t>&amp;</w:t>
                            </w:r>
                            <w:r>
                              <w:rPr>
                                <w:spacing w:val="49"/>
                              </w:rPr>
                              <w:t xml:space="preserve"> </w:t>
                            </w:r>
                            <w:r>
                              <w:rPr>
                                <w:spacing w:val="-1"/>
                              </w:rPr>
                              <w:t>Information</w:t>
                            </w:r>
                            <w:r>
                              <w:rPr>
                                <w:spacing w:val="49"/>
                              </w:rPr>
                              <w:t xml:space="preserve"> </w:t>
                            </w:r>
                            <w:r>
                              <w:t>Sciences</w:t>
                            </w:r>
                            <w:r>
                              <w:rPr>
                                <w:spacing w:val="49"/>
                              </w:rPr>
                              <w:t xml:space="preserve"> </w:t>
                            </w:r>
                            <w:r>
                              <w:t>and</w:t>
                            </w:r>
                            <w:r>
                              <w:rPr>
                                <w:spacing w:val="49"/>
                              </w:rPr>
                              <w:t xml:space="preserve"> </w:t>
                            </w:r>
                            <w:r>
                              <w:t>coordinated</w:t>
                            </w:r>
                            <w:r>
                              <w:rPr>
                                <w:spacing w:val="49"/>
                              </w:rPr>
                              <w:t xml:space="preserve"> </w:t>
                            </w:r>
                            <w:r>
                              <w:t>by</w:t>
                            </w:r>
                            <w:r>
                              <w:rPr>
                                <w:spacing w:val="49"/>
                              </w:rPr>
                              <w:t xml:space="preserve"> </w:t>
                            </w:r>
                            <w:r>
                              <w:rPr>
                                <w:spacing w:val="-1"/>
                              </w:rPr>
                              <w:t>the</w:t>
                            </w:r>
                            <w:r>
                              <w:rPr>
                                <w:spacing w:val="49"/>
                              </w:rPr>
                              <w:t xml:space="preserve"> </w:t>
                            </w:r>
                            <w:r>
                              <w:t>Center</w:t>
                            </w:r>
                            <w:r>
                              <w:rPr>
                                <w:spacing w:val="49"/>
                              </w:rPr>
                              <w:t xml:space="preserve"> </w:t>
                            </w:r>
                            <w:r>
                              <w:t>for</w:t>
                            </w:r>
                            <w:r>
                              <w:rPr>
                                <w:spacing w:val="49"/>
                              </w:rPr>
                              <w:t xml:space="preserve"> </w:t>
                            </w:r>
                            <w:r>
                              <w:t>Bioinformatics</w:t>
                            </w:r>
                            <w:r>
                              <w:rPr>
                                <w:spacing w:val="49"/>
                              </w:rPr>
                              <w:t xml:space="preserve"> </w:t>
                            </w:r>
                            <w:r>
                              <w:t>&amp;</w:t>
                            </w:r>
                            <w:r>
                              <w:rPr>
                                <w:spacing w:val="49"/>
                              </w:rPr>
                              <w:t xml:space="preserve"> </w:t>
                            </w:r>
                            <w:r>
                              <w:t>Computational</w:t>
                            </w:r>
                            <w:r>
                              <w:rPr>
                                <w:spacing w:val="29"/>
                              </w:rPr>
                              <w:t xml:space="preserve"> </w:t>
                            </w:r>
                            <w:r>
                              <w:t>Biology.</w:t>
                            </w:r>
                            <w:r>
                              <w:rPr>
                                <w:spacing w:val="23"/>
                              </w:rPr>
                              <w:t xml:space="preserve"> </w:t>
                            </w:r>
                            <w:r>
                              <w:t>The</w:t>
                            </w:r>
                            <w:r>
                              <w:rPr>
                                <w:spacing w:val="23"/>
                              </w:rPr>
                              <w:t xml:space="preserve"> </w:t>
                            </w:r>
                            <w:r>
                              <w:t>scientific</w:t>
                            </w:r>
                            <w:r>
                              <w:rPr>
                                <w:spacing w:val="23"/>
                              </w:rPr>
                              <w:t xml:space="preserve"> </w:t>
                            </w:r>
                            <w:r>
                              <w:t>curriculum</w:t>
                            </w:r>
                            <w:r>
                              <w:rPr>
                                <w:spacing w:val="21"/>
                              </w:rPr>
                              <w:t xml:space="preserve"> </w:t>
                            </w:r>
                            <w:r>
                              <w:t>is</w:t>
                            </w:r>
                            <w:r>
                              <w:rPr>
                                <w:spacing w:val="23"/>
                              </w:rPr>
                              <w:t xml:space="preserve"> </w:t>
                            </w:r>
                            <w:r>
                              <w:t>supported</w:t>
                            </w:r>
                            <w:r>
                              <w:rPr>
                                <w:spacing w:val="23"/>
                              </w:rPr>
                              <w:t xml:space="preserve"> </w:t>
                            </w:r>
                            <w:r>
                              <w:t>with</w:t>
                            </w:r>
                            <w:r>
                              <w:rPr>
                                <w:spacing w:val="23"/>
                              </w:rPr>
                              <w:t xml:space="preserve"> </w:t>
                            </w:r>
                            <w:r>
                              <w:t>the</w:t>
                            </w:r>
                            <w:r>
                              <w:rPr>
                                <w:spacing w:val="23"/>
                              </w:rPr>
                              <w:t xml:space="preserve"> </w:t>
                            </w:r>
                            <w:r>
                              <w:t>research</w:t>
                            </w:r>
                            <w:r>
                              <w:rPr>
                                <w:spacing w:val="23"/>
                              </w:rPr>
                              <w:t xml:space="preserve"> </w:t>
                            </w:r>
                            <w:r>
                              <w:rPr>
                                <w:spacing w:val="-1"/>
                              </w:rPr>
                              <w:t>strength,</w:t>
                            </w:r>
                            <w:r>
                              <w:rPr>
                                <w:spacing w:val="23"/>
                              </w:rPr>
                              <w:t xml:space="preserve"> </w:t>
                            </w:r>
                            <w:r>
                              <w:rPr>
                                <w:spacing w:val="-1"/>
                              </w:rPr>
                              <w:t>education</w:t>
                            </w:r>
                            <w:r>
                              <w:rPr>
                                <w:spacing w:val="23"/>
                              </w:rPr>
                              <w:t xml:space="preserve"> </w:t>
                            </w:r>
                            <w:r>
                              <w:rPr>
                                <w:spacing w:val="-1"/>
                              </w:rPr>
                              <w:t>resources</w:t>
                            </w:r>
                            <w:r>
                              <w:rPr>
                                <w:spacing w:val="22"/>
                              </w:rPr>
                              <w:t xml:space="preserve"> </w:t>
                            </w:r>
                            <w:r>
                              <w:t>and</w:t>
                            </w:r>
                            <w:r>
                              <w:rPr>
                                <w:spacing w:val="10"/>
                              </w:rPr>
                              <w:t xml:space="preserve"> </w:t>
                            </w:r>
                            <w:r>
                              <w:rPr>
                                <w:spacing w:val="-1"/>
                              </w:rPr>
                              <w:t>bioinformatics</w:t>
                            </w:r>
                            <w:r>
                              <w:rPr>
                                <w:spacing w:val="10"/>
                              </w:rPr>
                              <w:t xml:space="preserve"> </w:t>
                            </w:r>
                            <w:r>
                              <w:t>infrastructure</w:t>
                            </w:r>
                            <w:r>
                              <w:rPr>
                                <w:spacing w:val="10"/>
                              </w:rPr>
                              <w:t xml:space="preserve"> </w:t>
                            </w:r>
                            <w:r>
                              <w:t>from</w:t>
                            </w:r>
                            <w:r>
                              <w:rPr>
                                <w:spacing w:val="8"/>
                              </w:rPr>
                              <w:t xml:space="preserve"> </w:t>
                            </w:r>
                            <w:r>
                              <w:t>ten</w:t>
                            </w:r>
                            <w:r>
                              <w:rPr>
                                <w:spacing w:val="10"/>
                              </w:rPr>
                              <w:t xml:space="preserve"> </w:t>
                            </w:r>
                            <w:r>
                              <w:rPr>
                                <w:spacing w:val="-1"/>
                              </w:rPr>
                              <w:t>participating</w:t>
                            </w:r>
                            <w:r>
                              <w:rPr>
                                <w:spacing w:val="10"/>
                              </w:rPr>
                              <w:t xml:space="preserve"> </w:t>
                            </w:r>
                            <w:r>
                              <w:rPr>
                                <w:spacing w:val="-1"/>
                              </w:rPr>
                              <w:t>Departments</w:t>
                            </w:r>
                            <w:r>
                              <w:rPr>
                                <w:spacing w:val="10"/>
                              </w:rPr>
                              <w:t xml:space="preserve"> </w:t>
                            </w:r>
                            <w:r>
                              <w:t>across</w:t>
                            </w:r>
                            <w:r>
                              <w:rPr>
                                <w:spacing w:val="10"/>
                              </w:rPr>
                              <w:t xml:space="preserve"> </w:t>
                            </w:r>
                            <w:r>
                              <w:t>the</w:t>
                            </w:r>
                            <w:r>
                              <w:rPr>
                                <w:spacing w:val="10"/>
                              </w:rPr>
                              <w:t xml:space="preserve"> </w:t>
                            </w:r>
                            <w:r>
                              <w:t>Colleges</w:t>
                            </w:r>
                            <w:r>
                              <w:rPr>
                                <w:spacing w:val="10"/>
                              </w:rPr>
                              <w:t xml:space="preserve"> </w:t>
                            </w:r>
                            <w:r>
                              <w:t>of</w:t>
                            </w:r>
                            <w:r>
                              <w:rPr>
                                <w:spacing w:val="10"/>
                              </w:rPr>
                              <w:t xml:space="preserve"> </w:t>
                            </w:r>
                            <w:r>
                              <w:t>Arts</w:t>
                            </w:r>
                          </w:p>
                          <w:p w14:paraId="5F6007C1" w14:textId="77777777" w:rsidR="001D7B06" w:rsidRDefault="001D7B06" w:rsidP="005E5031">
                            <w:pPr>
                              <w:pStyle w:val="BodyText"/>
                              <w:ind w:right="118"/>
                            </w:pPr>
                            <w:r>
                              <w:t>&amp;</w:t>
                            </w:r>
                            <w:r>
                              <w:rPr>
                                <w:spacing w:val="2"/>
                              </w:rPr>
                              <w:t xml:space="preserve"> </w:t>
                            </w:r>
                            <w:r>
                              <w:t xml:space="preserve">Sciences, </w:t>
                            </w:r>
                            <w:r>
                              <w:rPr>
                                <w:spacing w:val="-1"/>
                              </w:rPr>
                              <w:t>Engineering,</w:t>
                            </w:r>
                            <w:r>
                              <w:rPr>
                                <w:spacing w:val="2"/>
                              </w:rPr>
                              <w:t xml:space="preserve"> </w:t>
                            </w:r>
                            <w:r>
                              <w:rPr>
                                <w:spacing w:val="-1"/>
                              </w:rPr>
                              <w:t>Agriculture</w:t>
                            </w:r>
                            <w:r>
                              <w:rPr>
                                <w:spacing w:val="1"/>
                              </w:rPr>
                              <w:t xml:space="preserve"> </w:t>
                            </w:r>
                            <w:r>
                              <w:t>&amp;</w:t>
                            </w:r>
                            <w:r>
                              <w:rPr>
                                <w:spacing w:val="2"/>
                              </w:rPr>
                              <w:t xml:space="preserve"> </w:t>
                            </w:r>
                            <w:r>
                              <w:rPr>
                                <w:spacing w:val="-1"/>
                              </w:rPr>
                              <w:t xml:space="preserve">Natural </w:t>
                            </w:r>
                            <w:r>
                              <w:t>Resources,</w:t>
                            </w:r>
                            <w:r>
                              <w:rPr>
                                <w:spacing w:val="2"/>
                              </w:rPr>
                              <w:t xml:space="preserve"> </w:t>
                            </w:r>
                            <w:r>
                              <w:t>and</w:t>
                            </w:r>
                            <w:r>
                              <w:rPr>
                                <w:spacing w:val="2"/>
                              </w:rPr>
                              <w:t xml:space="preserve"> </w:t>
                            </w:r>
                            <w:r>
                              <w:t>Earth,</w:t>
                            </w:r>
                            <w:r>
                              <w:rPr>
                                <w:spacing w:val="2"/>
                              </w:rPr>
                              <w:t xml:space="preserve"> </w:t>
                            </w:r>
                            <w:r>
                              <w:t>Ocean</w:t>
                            </w:r>
                            <w:r>
                              <w:rPr>
                                <w:spacing w:val="2"/>
                              </w:rPr>
                              <w:t xml:space="preserve"> </w:t>
                            </w:r>
                            <w:r>
                              <w:t>&amp;</w:t>
                            </w:r>
                            <w:r>
                              <w:rPr>
                                <w:spacing w:val="2"/>
                              </w:rPr>
                              <w:t xml:space="preserve"> </w:t>
                            </w:r>
                            <w:r>
                              <w:rPr>
                                <w:spacing w:val="-1"/>
                              </w:rPr>
                              <w:t>Environment,</w:t>
                            </w:r>
                            <w:r>
                              <w:rPr>
                                <w:spacing w:val="2"/>
                              </w:rPr>
                              <w:t xml:space="preserve"> </w:t>
                            </w:r>
                            <w:r>
                              <w:t>as</w:t>
                            </w:r>
                            <w:r>
                              <w:rPr>
                                <w:spacing w:val="67"/>
                              </w:rPr>
                              <w:t xml:space="preserve"> </w:t>
                            </w:r>
                            <w:r>
                              <w:t>well</w:t>
                            </w:r>
                            <w:r>
                              <w:rPr>
                                <w:spacing w:val="-1"/>
                              </w:rPr>
                              <w:t xml:space="preserve"> </w:t>
                            </w:r>
                            <w:r>
                              <w:t>as</w:t>
                            </w:r>
                            <w:r>
                              <w:rPr>
                                <w:spacing w:val="-1"/>
                              </w:rPr>
                              <w:t xml:space="preserve"> </w:t>
                            </w:r>
                            <w:r>
                              <w:t>the</w:t>
                            </w:r>
                            <w:r>
                              <w:rPr>
                                <w:spacing w:val="-1"/>
                              </w:rPr>
                              <w:t xml:space="preserve"> </w:t>
                            </w:r>
                            <w:r>
                              <w:t>Delaware</w:t>
                            </w:r>
                            <w:r>
                              <w:rPr>
                                <w:spacing w:val="-1"/>
                              </w:rPr>
                              <w:t xml:space="preserve"> </w:t>
                            </w:r>
                            <w:r>
                              <w:t>Biotechnology</w:t>
                            </w:r>
                            <w:r>
                              <w:rPr>
                                <w:spacing w:val="-1"/>
                              </w:rPr>
                              <w:t xml:space="preserve"> </w:t>
                            </w:r>
                            <w:r>
                              <w:t>Institute.</w:t>
                            </w:r>
                          </w:p>
                          <w:p w14:paraId="02166BDB" w14:textId="77777777" w:rsidR="001D7B06" w:rsidRDefault="001D7B06" w:rsidP="005E5031">
                            <w:pPr>
                              <w:rPr>
                                <w:rFonts w:ascii="Times New Roman" w:eastAsia="Times New Roman" w:hAnsi="Times New Roman" w:cs="Times New Roman"/>
                              </w:rPr>
                            </w:pPr>
                          </w:p>
                          <w:p w14:paraId="313463E3" w14:textId="77777777" w:rsidR="001D7B06" w:rsidRDefault="001D7B06" w:rsidP="005E5031">
                            <w:pPr>
                              <w:pStyle w:val="BodyText"/>
                              <w:ind w:right="116"/>
                            </w:pPr>
                            <w:r>
                              <w:t>The</w:t>
                            </w:r>
                            <w:r>
                              <w:rPr>
                                <w:spacing w:val="33"/>
                              </w:rPr>
                              <w:t xml:space="preserve"> </w:t>
                            </w:r>
                            <w:r>
                              <w:rPr>
                                <w:spacing w:val="-1"/>
                              </w:rPr>
                              <w:t>Computational</w:t>
                            </w:r>
                            <w:r>
                              <w:rPr>
                                <w:spacing w:val="33"/>
                              </w:rPr>
                              <w:t xml:space="preserve"> </w:t>
                            </w:r>
                            <w:r>
                              <w:t>Sciences</w:t>
                            </w:r>
                            <w:r>
                              <w:rPr>
                                <w:spacing w:val="33"/>
                              </w:rPr>
                              <w:t xml:space="preserve"> </w:t>
                            </w:r>
                            <w:r>
                              <w:t>Concentration</w:t>
                            </w:r>
                            <w:r>
                              <w:rPr>
                                <w:spacing w:val="33"/>
                              </w:rPr>
                              <w:t xml:space="preserve"> </w:t>
                            </w:r>
                            <w:r>
                              <w:rPr>
                                <w:spacing w:val="-1"/>
                              </w:rPr>
                              <w:t>provides</w:t>
                            </w:r>
                            <w:r>
                              <w:rPr>
                                <w:spacing w:val="33"/>
                              </w:rPr>
                              <w:t xml:space="preserve"> </w:t>
                            </w:r>
                            <w:r>
                              <w:t>knowledge</w:t>
                            </w:r>
                            <w:r>
                              <w:rPr>
                                <w:spacing w:val="33"/>
                              </w:rPr>
                              <w:t xml:space="preserve"> </w:t>
                            </w:r>
                            <w:r>
                              <w:t>and</w:t>
                            </w:r>
                            <w:r>
                              <w:rPr>
                                <w:spacing w:val="33"/>
                              </w:rPr>
                              <w:t xml:space="preserve"> </w:t>
                            </w:r>
                            <w:r>
                              <w:rPr>
                                <w:spacing w:val="-1"/>
                              </w:rPr>
                              <w:t>experience</w:t>
                            </w:r>
                            <w:r>
                              <w:rPr>
                                <w:spacing w:val="33"/>
                              </w:rPr>
                              <w:t xml:space="preserve"> </w:t>
                            </w:r>
                            <w:r>
                              <w:t>in</w:t>
                            </w:r>
                            <w:r>
                              <w:rPr>
                                <w:spacing w:val="33"/>
                              </w:rPr>
                              <w:t xml:space="preserve"> </w:t>
                            </w:r>
                            <w:r>
                              <w:t>developing</w:t>
                            </w:r>
                            <w:r>
                              <w:rPr>
                                <w:spacing w:val="55"/>
                              </w:rPr>
                              <w:t xml:space="preserve"> </w:t>
                            </w:r>
                            <w:r>
                              <w:rPr>
                                <w:spacing w:val="-1"/>
                              </w:rPr>
                              <w:t>computational</w:t>
                            </w:r>
                            <w:r>
                              <w:rPr>
                                <w:spacing w:val="39"/>
                              </w:rPr>
                              <w:t xml:space="preserve"> </w:t>
                            </w:r>
                            <w:r>
                              <w:rPr>
                                <w:spacing w:val="-1"/>
                              </w:rPr>
                              <w:t>methods</w:t>
                            </w:r>
                            <w:r>
                              <w:rPr>
                                <w:spacing w:val="39"/>
                              </w:rPr>
                              <w:t xml:space="preserve"> </w:t>
                            </w:r>
                            <w:r>
                              <w:t>and</w:t>
                            </w:r>
                            <w:r>
                              <w:rPr>
                                <w:spacing w:val="39"/>
                              </w:rPr>
                              <w:t xml:space="preserve"> </w:t>
                            </w:r>
                            <w:r>
                              <w:rPr>
                                <w:spacing w:val="-1"/>
                              </w:rPr>
                              <w:t>bioinformatics</w:t>
                            </w:r>
                            <w:r>
                              <w:rPr>
                                <w:spacing w:val="39"/>
                              </w:rPr>
                              <w:t xml:space="preserve"> </w:t>
                            </w:r>
                            <w:r>
                              <w:t>tools</w:t>
                            </w:r>
                            <w:r>
                              <w:rPr>
                                <w:spacing w:val="39"/>
                              </w:rPr>
                              <w:t xml:space="preserve"> </w:t>
                            </w:r>
                            <w:r>
                              <w:t>and</w:t>
                            </w:r>
                            <w:r>
                              <w:rPr>
                                <w:spacing w:val="39"/>
                              </w:rPr>
                              <w:t xml:space="preserve"> </w:t>
                            </w:r>
                            <w:r>
                              <w:t>databases</w:t>
                            </w:r>
                            <w:r>
                              <w:rPr>
                                <w:spacing w:val="39"/>
                              </w:rPr>
                              <w:t xml:space="preserve"> </w:t>
                            </w:r>
                            <w:r>
                              <w:t>for</w:t>
                            </w:r>
                            <w:r>
                              <w:rPr>
                                <w:spacing w:val="39"/>
                              </w:rPr>
                              <w:t xml:space="preserve"> </w:t>
                            </w:r>
                            <w:r>
                              <w:rPr>
                                <w:spacing w:val="-1"/>
                              </w:rPr>
                              <w:t>modern</w:t>
                            </w:r>
                            <w:r>
                              <w:rPr>
                                <w:spacing w:val="39"/>
                              </w:rPr>
                              <w:t xml:space="preserve"> </w:t>
                            </w:r>
                            <w:r>
                              <w:t>biological</w:t>
                            </w:r>
                            <w:r>
                              <w:rPr>
                                <w:spacing w:val="39"/>
                              </w:rPr>
                              <w:t xml:space="preserve"> </w:t>
                            </w:r>
                            <w:r>
                              <w:t>studies,</w:t>
                            </w:r>
                            <w:r>
                              <w:rPr>
                                <w:spacing w:val="65"/>
                              </w:rPr>
                              <w:t xml:space="preserve"> </w:t>
                            </w:r>
                            <w:r>
                              <w:t xml:space="preserve">biotechnology or </w:t>
                            </w:r>
                            <w:r>
                              <w:rPr>
                                <w:spacing w:val="-1"/>
                              </w:rPr>
                              <w:t>medicine.</w:t>
                            </w:r>
                          </w:p>
                          <w:p w14:paraId="41E8BF34" w14:textId="77777777" w:rsidR="001D7B06" w:rsidRDefault="001D7B06" w:rsidP="005E5031">
                            <w:pPr>
                              <w:rPr>
                                <w:rFonts w:ascii="Times New Roman" w:eastAsia="Times New Roman" w:hAnsi="Times New Roman" w:cs="Times New Roman"/>
                              </w:rPr>
                            </w:pPr>
                          </w:p>
                          <w:p w14:paraId="28783642" w14:textId="4BB1583D" w:rsidR="001D7B06" w:rsidRPr="005E5031" w:rsidRDefault="001D7B06" w:rsidP="005E5031">
                            <w:pPr>
                              <w:pStyle w:val="BodyText"/>
                              <w:ind w:right="118"/>
                            </w:pPr>
                            <w:r>
                              <w:t>The</w:t>
                            </w:r>
                            <w:r>
                              <w:rPr>
                                <w:spacing w:val="37"/>
                              </w:rPr>
                              <w:t xml:space="preserve"> </w:t>
                            </w:r>
                            <w:r>
                              <w:t>Certificate</w:t>
                            </w:r>
                            <w:r>
                              <w:rPr>
                                <w:spacing w:val="37"/>
                              </w:rPr>
                              <w:t xml:space="preserve"> </w:t>
                            </w:r>
                            <w:r>
                              <w:t>will</w:t>
                            </w:r>
                            <w:r>
                              <w:rPr>
                                <w:spacing w:val="37"/>
                              </w:rPr>
                              <w:t xml:space="preserve"> </w:t>
                            </w:r>
                            <w:r>
                              <w:t>provide</w:t>
                            </w:r>
                            <w:r>
                              <w:rPr>
                                <w:spacing w:val="37"/>
                              </w:rPr>
                              <w:t xml:space="preserve"> </w:t>
                            </w:r>
                            <w:r>
                              <w:rPr>
                                <w:spacing w:val="-1"/>
                              </w:rPr>
                              <w:t>bioinformatics</w:t>
                            </w:r>
                            <w:r>
                              <w:rPr>
                                <w:spacing w:val="34"/>
                              </w:rPr>
                              <w:t xml:space="preserve"> </w:t>
                            </w:r>
                            <w:r>
                              <w:t>core</w:t>
                            </w:r>
                            <w:r>
                              <w:rPr>
                                <w:spacing w:val="37"/>
                              </w:rPr>
                              <w:t xml:space="preserve"> </w:t>
                            </w:r>
                            <w:r>
                              <w:rPr>
                                <w:spacing w:val="-1"/>
                              </w:rPr>
                              <w:t>competency</w:t>
                            </w:r>
                            <w:r>
                              <w:rPr>
                                <w:spacing w:val="37"/>
                              </w:rPr>
                              <w:t xml:space="preserve"> </w:t>
                            </w:r>
                            <w:r>
                              <w:t>as</w:t>
                            </w:r>
                            <w:r>
                              <w:rPr>
                                <w:spacing w:val="37"/>
                              </w:rPr>
                              <w:t xml:space="preserve"> </w:t>
                            </w:r>
                            <w:r>
                              <w:t>a</w:t>
                            </w:r>
                            <w:r>
                              <w:rPr>
                                <w:spacing w:val="37"/>
                              </w:rPr>
                              <w:t xml:space="preserve"> </w:t>
                            </w:r>
                            <w:r>
                              <w:rPr>
                                <w:spacing w:val="-1"/>
                              </w:rPr>
                              <w:t>stepping</w:t>
                            </w:r>
                            <w:r>
                              <w:rPr>
                                <w:spacing w:val="37"/>
                              </w:rPr>
                              <w:t xml:space="preserve"> </w:t>
                            </w:r>
                            <w:r>
                              <w:rPr>
                                <w:spacing w:val="-1"/>
                              </w:rPr>
                              <w:t>stone</w:t>
                            </w:r>
                            <w:r>
                              <w:rPr>
                                <w:spacing w:val="37"/>
                              </w:rPr>
                              <w:t xml:space="preserve"> </w:t>
                            </w:r>
                            <w:r>
                              <w:t>for</w:t>
                            </w:r>
                            <w:r>
                              <w:rPr>
                                <w:spacing w:val="37"/>
                              </w:rPr>
                              <w:t xml:space="preserve"> </w:t>
                            </w:r>
                            <w:r>
                              <w:t>a</w:t>
                            </w:r>
                            <w:r>
                              <w:rPr>
                                <w:spacing w:val="63"/>
                              </w:rPr>
                              <w:t xml:space="preserve"> </w:t>
                            </w:r>
                            <w:r>
                              <w:rPr>
                                <w:spacing w:val="-1"/>
                              </w:rPr>
                              <w:t>professional career.</w:t>
                            </w:r>
                          </w:p>
                          <w:p w14:paraId="26C655AC" w14:textId="77777777" w:rsidR="001D7B06" w:rsidRDefault="001D7B06" w:rsidP="00E03F4C">
                            <w:pPr>
                              <w:widowControl w:val="0"/>
                              <w:autoSpaceDE w:val="0"/>
                              <w:autoSpaceDN w:val="0"/>
                              <w:adjustRightInd w:val="0"/>
                              <w:rPr>
                                <w:rFonts w:ascii="Times New Roman" w:hAnsi="Times New Roman" w:cs="Times New Roman"/>
                                <w:color w:val="000000"/>
                              </w:rPr>
                            </w:pPr>
                          </w:p>
                          <w:p w14:paraId="21D17D34" w14:textId="77777777" w:rsidR="001D7B06" w:rsidRDefault="001D7B06" w:rsidP="00E03F4C">
                            <w:pPr>
                              <w:widowControl w:val="0"/>
                              <w:autoSpaceDE w:val="0"/>
                              <w:autoSpaceDN w:val="0"/>
                              <w:adjustRightInd w:val="0"/>
                              <w:rPr>
                                <w:rFonts w:ascii="Times New Roman" w:hAnsi="Times New Roman" w:cs="Times New Roman"/>
                                <w:color w:val="000000"/>
                              </w:rPr>
                            </w:pPr>
                          </w:p>
                          <w:p w14:paraId="786E9F52" w14:textId="77777777" w:rsidR="001D7B06" w:rsidRPr="00895B46" w:rsidRDefault="001D7B06" w:rsidP="00E03F4C">
                            <w:pPr>
                              <w:pStyle w:val="Heading1"/>
                              <w:keepNext w:val="0"/>
                              <w:keepLines w:val="0"/>
                              <w:widowControl w:val="0"/>
                              <w:autoSpaceDE w:val="0"/>
                              <w:autoSpaceDN w:val="0"/>
                              <w:adjustRightInd w:val="0"/>
                              <w:spacing w:before="0"/>
                              <w:jc w:val="both"/>
                              <w:rPr>
                                <w:rFonts w:ascii="Times New Roman" w:eastAsia="Times New Roman" w:hAnsi="Times New Roman" w:cs="Times New Roman"/>
                                <w:bCs w:val="0"/>
                                <w:smallCaps/>
                                <w:color w:val="auto"/>
                                <w:sz w:val="30"/>
                                <w:szCs w:val="30"/>
                              </w:rPr>
                            </w:pPr>
                            <w:r w:rsidRPr="00895B46">
                              <w:rPr>
                                <w:rFonts w:ascii="Times New Roman" w:eastAsia="Times New Roman" w:hAnsi="Times New Roman" w:cs="Times New Roman"/>
                                <w:bCs w:val="0"/>
                                <w:smallCaps/>
                                <w:color w:val="auto"/>
                                <w:sz w:val="30"/>
                                <w:szCs w:val="30"/>
                              </w:rPr>
                              <w:t>B. REQUIREMENTS FOR ADMISSION</w:t>
                            </w:r>
                          </w:p>
                          <w:p w14:paraId="46E30E7D" w14:textId="77777777" w:rsidR="001D7B06" w:rsidRDefault="001D7B06" w:rsidP="00E03F4C">
                            <w:pPr>
                              <w:widowControl w:val="0"/>
                              <w:autoSpaceDE w:val="0"/>
                              <w:autoSpaceDN w:val="0"/>
                              <w:adjustRightInd w:val="0"/>
                              <w:rPr>
                                <w:rFonts w:ascii="Times New Roman" w:hAnsi="Times New Roman" w:cs="Times New Roman"/>
                                <w:color w:val="000000"/>
                              </w:rPr>
                            </w:pPr>
                          </w:p>
                          <w:p w14:paraId="0FAFBB70"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Admission to the graduate program is competitive. Those who meet stated requirements are not guaranteed admission, nor are those who fail to meet all of those requirements necessarily precluded from admission if they offer other appropriate strengths.</w:t>
                            </w:r>
                          </w:p>
                          <w:p w14:paraId="63B66BFC" w14:textId="77777777" w:rsidR="001D7B06" w:rsidRDefault="001D7B06" w:rsidP="00E03F4C">
                            <w:pPr>
                              <w:widowControl w:val="0"/>
                              <w:autoSpaceDE w:val="0"/>
                              <w:autoSpaceDN w:val="0"/>
                              <w:adjustRightInd w:val="0"/>
                              <w:rPr>
                                <w:rFonts w:ascii="Times New Roman" w:hAnsi="Times New Roman" w:cs="Times New Roman"/>
                                <w:color w:val="000000"/>
                              </w:rPr>
                            </w:pPr>
                          </w:p>
                          <w:p w14:paraId="68599A81"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The following are the admission requirements to the Master of Science program in</w:t>
                            </w:r>
                          </w:p>
                          <w:p w14:paraId="50893FA6"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Bioinformatics &amp; Computational Biology:</w:t>
                            </w:r>
                          </w:p>
                          <w:p w14:paraId="3C5B95A7" w14:textId="77777777" w:rsidR="001D7B0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Times New Roman" w:hAnsi="Times New Roman" w:cs="Times New Roman"/>
                                <w:color w:val="000000"/>
                              </w:rPr>
                              <w:t>A bachelor’s degree at an accredited four-year college or university with a minimum</w:t>
                            </w:r>
                            <w:r>
                              <w:rPr>
                                <w:rFonts w:ascii="Times New Roman" w:hAnsi="Times New Roman" w:cs="Times New Roman"/>
                                <w:color w:val="000000"/>
                              </w:rPr>
                              <w:t xml:space="preserve"> </w:t>
                            </w:r>
                            <w:r w:rsidRPr="00895B46">
                              <w:rPr>
                                <w:rFonts w:ascii="Times New Roman" w:hAnsi="Times New Roman" w:cs="Times New Roman"/>
                                <w:color w:val="000000"/>
                              </w:rPr>
                              <w:t>grade average of 3.0 on a 4.0 system;</w:t>
                            </w:r>
                          </w:p>
                          <w:p w14:paraId="2088F30C" w14:textId="77777777" w:rsidR="001D7B0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Times New Roman" w:hAnsi="Times New Roman" w:cs="Times New Roman"/>
                                <w:color w:val="000000"/>
                              </w:rPr>
                              <w:t>Applicants may have undergraduate degrees from biological, computational, or other</w:t>
                            </w:r>
                            <w:r>
                              <w:rPr>
                                <w:rFonts w:ascii="Times New Roman" w:hAnsi="Times New Roman" w:cs="Times New Roman"/>
                                <w:color w:val="000000"/>
                              </w:rPr>
                              <w:t xml:space="preserve"> </w:t>
                            </w:r>
                            <w:r w:rsidRPr="00895B46">
                              <w:rPr>
                                <w:rFonts w:ascii="Times New Roman" w:hAnsi="Times New Roman" w:cs="Times New Roman"/>
                                <w:color w:val="000000"/>
                              </w:rPr>
                              <w:t>disciplines. However, applicants are expected to have scholarly competence in</w:t>
                            </w:r>
                            <w:r>
                              <w:rPr>
                                <w:rFonts w:ascii="Times New Roman" w:hAnsi="Times New Roman" w:cs="Times New Roman"/>
                                <w:color w:val="000000"/>
                              </w:rPr>
                              <w:t xml:space="preserve"> </w:t>
                            </w:r>
                            <w:r w:rsidRPr="00895B46">
                              <w:rPr>
                                <w:rFonts w:ascii="Times New Roman" w:hAnsi="Times New Roman" w:cs="Times New Roman"/>
                                <w:color w:val="000000"/>
                              </w:rPr>
                              <w:t>mathematics, computer science and/or biology;</w:t>
                            </w:r>
                          </w:p>
                          <w:p w14:paraId="40E0E2DC" w14:textId="3CBFEF78" w:rsidR="001D7B06" w:rsidRPr="000A4B50"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Pr>
                                <w:rFonts w:ascii="Äu'F6ø/|.5'38@£†·µ?" w:hAnsi="Äu'F6ø/|.5'38@£†·µ?" w:cs="Äu'F6ø/|.5'38@£†·µ?"/>
                              </w:rPr>
                              <w:t>GRE scores are not required;</w:t>
                            </w:r>
                          </w:p>
                          <w:p w14:paraId="4052F035" w14:textId="77777777"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Äu'F6ø/|.5'38@£†·µ?" w:hAnsi="Äu'F6ø/|.5'38@£†·µ?" w:cs="Äu'F6ø/|.5'38@£†·µ?"/>
                              </w:rPr>
                              <w:t>International student applicants must demonstrate a satisfactory level of proficiency in</w:t>
                            </w:r>
                            <w:r>
                              <w:rPr>
                                <w:rFonts w:ascii="Äu'F6ø/|.5'38@£†·µ?" w:hAnsi="Äu'F6ø/|.5'38@£†·µ?" w:cs="Äu'F6ø/|.5'38@£†·µ?"/>
                              </w:rPr>
                              <w:t xml:space="preserve"> </w:t>
                            </w:r>
                            <w:r w:rsidRPr="00895B46">
                              <w:rPr>
                                <w:rFonts w:ascii="Äu'F6ø/|.5'38@£†·µ?" w:hAnsi="Äu'F6ø/|.5'38@£†·µ?" w:cs="Äu'F6ø/|.5'38@£†·µ?"/>
                              </w:rPr>
                              <w:t>the English language if English is not the first language. The University requires an</w:t>
                            </w:r>
                            <w:r>
                              <w:rPr>
                                <w:rFonts w:ascii="Äu'F6ø/|.5'38@£†·µ?" w:hAnsi="Äu'F6ø/|.5'38@£†·µ?" w:cs="Äu'F6ø/|.5'38@£†·µ?"/>
                              </w:rPr>
                              <w:t xml:space="preserve"> </w:t>
                            </w:r>
                            <w:r w:rsidRPr="00895B46">
                              <w:rPr>
                                <w:rFonts w:ascii="Äu'F6ø/|.5'38@£†·µ?" w:hAnsi="Äu'F6ø/|.5'38@£†·µ?" w:cs="Äu'F6ø/|.5'38@£†·µ?"/>
                              </w:rPr>
                              <w:t>official paper-based TOEFL score of at least 550</w:t>
                            </w:r>
                            <w:del w:id="0" w:author="Katie Lakofsky" w:date="2015-09-21T19:56:00Z">
                              <w:r w:rsidRPr="00895B46" w:rsidDel="00082344">
                                <w:rPr>
                                  <w:rFonts w:ascii="Äu'F6ø/|.5'38@£†·µ?" w:hAnsi="Äu'F6ø/|.5'38@£†·µ?" w:cs="Äu'F6ø/|.5'38@£†·µ?"/>
                                </w:rPr>
                                <w:delText>,</w:delText>
                              </w:r>
                            </w:del>
                            <w:r w:rsidRPr="00895B46">
                              <w:rPr>
                                <w:rFonts w:ascii="Äu'F6ø/|.5'38@£†·µ?" w:hAnsi="Äu'F6ø/|.5'38@£†·µ?" w:cs="Äu'F6ø/|.5'38@£†·µ?"/>
                              </w:rPr>
                              <w:t xml:space="preserve"> at least 213 on the computer-based</w:t>
                            </w:r>
                            <w:r>
                              <w:rPr>
                                <w:rFonts w:ascii="Äu'F6ø/|.5'38@£†·µ?" w:hAnsi="Äu'F6ø/|.5'38@£†·µ?" w:cs="Äu'F6ø/|.5'38@£†·µ?"/>
                              </w:rPr>
                              <w:t xml:space="preserve"> </w:t>
                            </w:r>
                            <w:r w:rsidRPr="00895B46">
                              <w:rPr>
                                <w:rFonts w:ascii="Äu'F6ø/|.5'38@£†·µ?" w:hAnsi="Äu'F6ø/|.5'38@£†·µ?" w:cs="Äu'F6ø/|.5'38@£†·µ?"/>
                              </w:rPr>
                              <w:t>TOEFL, or at least 79 on the Internet-based TOEFL. TOEFL scores more than two years</w:t>
                            </w:r>
                            <w:r>
                              <w:rPr>
                                <w:rFonts w:ascii="Äu'F6ø/|.5'38@£†·µ?" w:hAnsi="Äu'F6ø/|.5'38@£†·µ?" w:cs="Äu'F6ø/|.5'38@£†·µ?"/>
                              </w:rPr>
                              <w:t xml:space="preserve"> </w:t>
                            </w:r>
                            <w:r w:rsidRPr="00895B46">
                              <w:rPr>
                                <w:rFonts w:ascii="Äu'F6ø/|.5'38@£†·µ?" w:hAnsi="Äu'F6ø/|.5'38@£†·µ?" w:cs="Äu'F6ø/|.5'38@£†·µ?"/>
                              </w:rPr>
                              <w:t>old cannot be considered official;</w:t>
                            </w:r>
                          </w:p>
                          <w:p w14:paraId="48D5ECC8" w14:textId="77777777"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Äu'F6ø/|.5'38@£†·µ?" w:hAnsi="Äu'F6ø/|.5'38@£†·µ?" w:cs="Äu'F6ø/|.5'38@£†·µ?"/>
                              </w:rPr>
                              <w:t>Three letters of recommendation are required. At least one letter must be from professors,</w:t>
                            </w:r>
                            <w:r>
                              <w:rPr>
                                <w:rFonts w:ascii="Äu'F6ø/|.5'38@£†·µ?" w:hAnsi="Äu'F6ø/|.5'38@£†·µ?" w:cs="Äu'F6ø/|.5'38@£†·µ?"/>
                              </w:rPr>
                              <w:t xml:space="preserve"> </w:t>
                            </w:r>
                            <w:r w:rsidRPr="00895B46">
                              <w:rPr>
                                <w:rFonts w:ascii="Äu'F6ø/|.5'38@£†·µ?" w:hAnsi="Äu'F6ø/|.5'38@£†·µ?" w:cs="Äu'F6ø/|.5'38@£†·µ?"/>
                              </w:rPr>
                              <w:t>other letters can be from employers or others who have had a supervisory relationship</w:t>
                            </w:r>
                            <w:r>
                              <w:rPr>
                                <w:rFonts w:ascii="Äu'F6ø/|.5'38@£†·µ?" w:hAnsi="Äu'F6ø/|.5'38@£†·µ?" w:cs="Äu'F6ø/|.5'38@£†·µ?"/>
                              </w:rPr>
                              <w:t xml:space="preserve"> </w:t>
                            </w:r>
                            <w:r w:rsidRPr="00895B46">
                              <w:rPr>
                                <w:rFonts w:ascii="Äu'F6ø/|.5'38@£†·µ?" w:hAnsi="Äu'F6ø/|.5'38@£†·µ?" w:cs="Äu'F6ø/|.5'38@£†·µ?"/>
                              </w:rPr>
                              <w:t>with the applicant and are able to assess the applicant’s potential for success in graduate</w:t>
                            </w:r>
                            <w:r>
                              <w:rPr>
                                <w:rFonts w:ascii="Äu'F6ø/|.5'38@£†·µ?" w:hAnsi="Äu'F6ø/|.5'38@£†·µ?" w:cs="Äu'F6ø/|.5'38@£†·µ?"/>
                              </w:rPr>
                              <w:t xml:space="preserve"> </w:t>
                            </w:r>
                            <w:r w:rsidRPr="00895B46">
                              <w:rPr>
                                <w:rFonts w:ascii="Äu'F6ø/|.5'38@£†·µ?" w:hAnsi="Äu'F6ø/|.5'38@£†·µ?" w:cs="Äu'F6ø/|.5'38@£†·µ?"/>
                              </w:rPr>
                              <w:t>studies; and</w:t>
                            </w:r>
                          </w:p>
                          <w:p w14:paraId="51E99217" w14:textId="77777777"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Äu'F6ø/|.5'38@£†·µ?" w:hAnsi="Äu'F6ø/|.5'38@£†·µ?" w:cs="Äu'F6ø/|.5'38@£†·µ?"/>
                              </w:rPr>
                              <w:t>Applications must also include a resume outlining work and academic experience, as well</w:t>
                            </w:r>
                            <w:r>
                              <w:rPr>
                                <w:rFonts w:ascii="Äu'F6ø/|.5'38@£†·µ?" w:hAnsi="Äu'F6ø/|.5'38@£†·µ?" w:cs="Äu'F6ø/|.5'38@£†·µ?"/>
                              </w:rPr>
                              <w:t xml:space="preserve"> </w:t>
                            </w:r>
                            <w:r w:rsidRPr="00895B46">
                              <w:rPr>
                                <w:rFonts w:ascii="Äu'F6ø/|.5'38@£†·µ?" w:hAnsi="Äu'F6ø/|.5'38@£†·µ?" w:cs="Äu'F6ø/|.5'38@£†·µ?"/>
                              </w:rPr>
                              <w:t>as an application essay consisting of the answers to the following questions:</w:t>
                            </w:r>
                          </w:p>
                          <w:p w14:paraId="0896699B" w14:textId="77777777" w:rsidR="001D7B06" w:rsidRPr="008E5A39" w:rsidRDefault="001D7B06" w:rsidP="008E5A39">
                            <w:pPr>
                              <w:pStyle w:val="ListParagraph"/>
                              <w:widowControl w:val="0"/>
                              <w:numPr>
                                <w:ilvl w:val="0"/>
                                <w:numId w:val="4"/>
                              </w:numPr>
                              <w:autoSpaceDE w:val="0"/>
                              <w:autoSpaceDN w:val="0"/>
                              <w:adjustRightInd w:val="0"/>
                              <w:rPr>
                                <w:rFonts w:ascii="Times New Roman" w:hAnsi="Times New Roman" w:cs="Times New Roman"/>
                                <w:color w:val="000000"/>
                              </w:rPr>
                            </w:pPr>
                            <w:r w:rsidRPr="008E5A39">
                              <w:rPr>
                                <w:rFonts w:ascii="Äu'F6ø/|.5'38@£†·µ?" w:hAnsi="Äu'F6ø/|.5'38@£†·µ?" w:cs="Äu'F6ø/|.5'38@£†·µ?"/>
                              </w:rPr>
                              <w:t>What educational background and scientific research or employment experience prepare you for this bioinformatics degree program?</w:t>
                            </w:r>
                          </w:p>
                          <w:p w14:paraId="0D5E0C58" w14:textId="77777777" w:rsidR="001D7B06" w:rsidRPr="008E5A39" w:rsidRDefault="001D7B06" w:rsidP="008E5A39">
                            <w:pPr>
                              <w:pStyle w:val="ListParagraph"/>
                              <w:widowControl w:val="0"/>
                              <w:numPr>
                                <w:ilvl w:val="0"/>
                                <w:numId w:val="4"/>
                              </w:numPr>
                              <w:autoSpaceDE w:val="0"/>
                              <w:autoSpaceDN w:val="0"/>
                              <w:adjustRightInd w:val="0"/>
                              <w:rPr>
                                <w:rFonts w:ascii="Times New Roman" w:hAnsi="Times New Roman" w:cs="Times New Roman"/>
                                <w:color w:val="000000"/>
                              </w:rPr>
                            </w:pPr>
                            <w:r w:rsidRPr="008E5A39">
                              <w:rPr>
                                <w:rFonts w:ascii="Äu'F6ø/|.5'38@£†·µ?" w:hAnsi="Äu'F6ø/|.5'38@£†·µ?" w:cs="Äu'F6ø/|.5'38@£†·µ?"/>
                              </w:rPr>
                              <w:t>What are your long-term professional objectives?</w:t>
                            </w:r>
                          </w:p>
                          <w:p w14:paraId="6C0C45D0" w14:textId="77777777" w:rsidR="001D7B06" w:rsidRPr="00895B46" w:rsidRDefault="001D7B06" w:rsidP="008E5A39">
                            <w:pPr>
                              <w:pStyle w:val="ListParagraph"/>
                              <w:widowControl w:val="0"/>
                              <w:numPr>
                                <w:ilvl w:val="0"/>
                                <w:numId w:val="4"/>
                              </w:numPr>
                              <w:autoSpaceDE w:val="0"/>
                              <w:autoSpaceDN w:val="0"/>
                              <w:adjustRightInd w:val="0"/>
                              <w:rPr>
                                <w:rFonts w:ascii="Times New Roman" w:hAnsi="Times New Roman" w:cs="Times New Roman"/>
                                <w:color w:val="000000"/>
                              </w:rPr>
                            </w:pPr>
                            <w:r w:rsidRPr="00895B46">
                              <w:rPr>
                                <w:rFonts w:ascii="Äu'F6ø/|.5'38@£†·µ?" w:hAnsi="Äu'F6ø/|.5'38@£†·µ?" w:cs="Äu'F6ø/|.5'38@£†·µ?"/>
                              </w:rPr>
                              <w:t>What specific attributes of the bioinformatics program make you feel that this</w:t>
                            </w:r>
                            <w:r>
                              <w:rPr>
                                <w:rFonts w:ascii="Äu'F6ø/|.5'38@£†·µ?" w:hAnsi="Äu'F6ø/|.5'38@£†·µ?" w:cs="Äu'F6ø/|.5'38@£†·µ?"/>
                              </w:rPr>
                              <w:t xml:space="preserve"> </w:t>
                            </w:r>
                            <w:r w:rsidRPr="00895B46">
                              <w:rPr>
                                <w:rFonts w:ascii="Äu'F6ø/|.5'38@£†·µ?" w:hAnsi="Äu'F6ø/|.5'38@£†·µ?" w:cs="Äu'F6ø/|.5'38@£†·µ?"/>
                              </w:rPr>
                              <w:t>degree is appropriate to help you achieve your professional objectives?</w:t>
                            </w:r>
                          </w:p>
                          <w:p w14:paraId="2DDF1F18" w14:textId="77777777" w:rsidR="001D7B06" w:rsidRPr="00895B46" w:rsidRDefault="001D7B06" w:rsidP="00E03F4C">
                            <w:pPr>
                              <w:pStyle w:val="ListParagraph"/>
                              <w:widowControl w:val="0"/>
                              <w:autoSpaceDE w:val="0"/>
                              <w:autoSpaceDN w:val="0"/>
                              <w:adjustRightInd w:val="0"/>
                              <w:ind w:left="1440"/>
                              <w:rPr>
                                <w:rFonts w:ascii="Times New Roman" w:hAnsi="Times New Roman" w:cs="Times New Roman"/>
                                <w:color w:val="000000"/>
                              </w:rPr>
                            </w:pPr>
                          </w:p>
                          <w:p w14:paraId="3F4B09EF" w14:textId="77777777" w:rsidR="001D7B06" w:rsidRDefault="001D7B06" w:rsidP="00E03F4C">
                            <w:pPr>
                              <w:pStyle w:val="Heading1"/>
                              <w:keepNext w:val="0"/>
                              <w:keepLines w:val="0"/>
                              <w:widowControl w:val="0"/>
                              <w:autoSpaceDE w:val="0"/>
                              <w:autoSpaceDN w:val="0"/>
                              <w:adjustRightInd w:val="0"/>
                              <w:spacing w:before="0"/>
                              <w:jc w:val="both"/>
                              <w:rPr>
                                <w:rFonts w:ascii="Times New Roman" w:eastAsia="Times New Roman" w:hAnsi="Times New Roman" w:cs="Times New Roman"/>
                                <w:bCs w:val="0"/>
                                <w:smallCaps/>
                                <w:color w:val="auto"/>
                                <w:sz w:val="30"/>
                                <w:szCs w:val="30"/>
                              </w:rPr>
                            </w:pPr>
                            <w:r w:rsidRPr="00895B46">
                              <w:rPr>
                                <w:rFonts w:ascii="Times New Roman" w:eastAsia="Times New Roman" w:hAnsi="Times New Roman" w:cs="Times New Roman"/>
                                <w:bCs w:val="0"/>
                                <w:smallCaps/>
                                <w:color w:val="auto"/>
                                <w:sz w:val="30"/>
                                <w:szCs w:val="30"/>
                              </w:rPr>
                              <w:t>C. DEGREE REQUIREMENTS</w:t>
                            </w:r>
                          </w:p>
                          <w:p w14:paraId="3CC8E506" w14:textId="77777777" w:rsidR="001D7B06" w:rsidRDefault="001D7B06" w:rsidP="00E03F4C"/>
                          <w:p w14:paraId="0F323AF8" w14:textId="427EA853" w:rsidR="001D7B06" w:rsidRDefault="001D7B06" w:rsidP="005E5031">
                            <w:pPr>
                              <w:pStyle w:val="BodyText"/>
                              <w:spacing w:line="264" w:lineRule="exact"/>
                              <w:ind w:left="0" w:right="117"/>
                            </w:pPr>
                            <w:r>
                              <w:t xml:space="preserve">The </w:t>
                            </w:r>
                            <w:r>
                              <w:rPr>
                                <w:spacing w:val="35"/>
                              </w:rPr>
                              <w:t xml:space="preserve"> </w:t>
                            </w:r>
                            <w:r>
                              <w:t xml:space="preserve">Graduate </w:t>
                            </w:r>
                            <w:r>
                              <w:rPr>
                                <w:spacing w:val="35"/>
                              </w:rPr>
                              <w:t xml:space="preserve"> </w:t>
                            </w:r>
                            <w:r>
                              <w:rPr>
                                <w:spacing w:val="-1"/>
                              </w:rPr>
                              <w:t>Certificate</w:t>
                            </w:r>
                            <w:r>
                              <w:t xml:space="preserve"> </w:t>
                            </w:r>
                            <w:r>
                              <w:rPr>
                                <w:spacing w:val="35"/>
                              </w:rPr>
                              <w:t xml:space="preserve"> </w:t>
                            </w:r>
                            <w:r>
                              <w:t xml:space="preserve">in </w:t>
                            </w:r>
                            <w:r>
                              <w:rPr>
                                <w:spacing w:val="35"/>
                              </w:rPr>
                              <w:t xml:space="preserve"> </w:t>
                            </w:r>
                            <w:r>
                              <w:rPr>
                                <w:spacing w:val="-1"/>
                              </w:rPr>
                              <w:t>Bioinformatics</w:t>
                            </w:r>
                            <w:r>
                              <w:t xml:space="preserve"> </w:t>
                            </w:r>
                            <w:r>
                              <w:rPr>
                                <w:spacing w:val="33"/>
                              </w:rPr>
                              <w:t xml:space="preserve"> </w:t>
                            </w:r>
                            <w:r>
                              <w:t xml:space="preserve">requires </w:t>
                            </w:r>
                            <w:r>
                              <w:rPr>
                                <w:spacing w:val="34"/>
                              </w:rPr>
                              <w:t xml:space="preserve"> </w:t>
                            </w:r>
                            <w:r>
                              <w:t xml:space="preserve">15 </w:t>
                            </w:r>
                            <w:r>
                              <w:rPr>
                                <w:spacing w:val="34"/>
                              </w:rPr>
                              <w:t xml:space="preserve"> </w:t>
                            </w:r>
                            <w:r>
                              <w:t xml:space="preserve">credits </w:t>
                            </w:r>
                            <w:r>
                              <w:rPr>
                                <w:spacing w:val="34"/>
                              </w:rPr>
                              <w:t xml:space="preserve"> </w:t>
                            </w:r>
                            <w:r>
                              <w:t xml:space="preserve">in the </w:t>
                            </w:r>
                            <w:r>
                              <w:rPr>
                                <w:spacing w:val="34"/>
                              </w:rPr>
                              <w:t xml:space="preserve"> </w:t>
                            </w:r>
                            <w:r>
                              <w:rPr>
                                <w:spacing w:val="-1"/>
                              </w:rPr>
                              <w:t>Bioinformatics</w:t>
                            </w:r>
                            <w:r>
                              <w:t xml:space="preserve"> </w:t>
                            </w:r>
                            <w:r>
                              <w:rPr>
                                <w:spacing w:val="34"/>
                              </w:rPr>
                              <w:t xml:space="preserve"> </w:t>
                            </w:r>
                            <w:r>
                              <w:t>&amp;</w:t>
                            </w:r>
                            <w:r>
                              <w:rPr>
                                <w:spacing w:val="65"/>
                              </w:rPr>
                              <w:t xml:space="preserve"> </w:t>
                            </w:r>
                            <w:r>
                              <w:rPr>
                                <w:spacing w:val="-1"/>
                              </w:rPr>
                              <w:t xml:space="preserve">Computational </w:t>
                            </w:r>
                            <w:r>
                              <w:t>Biology</w:t>
                            </w:r>
                            <w:r>
                              <w:rPr>
                                <w:spacing w:val="-1"/>
                              </w:rPr>
                              <w:t xml:space="preserve"> </w:t>
                            </w:r>
                            <w:r>
                              <w:t>Core</w:t>
                            </w:r>
                            <w:r>
                              <w:rPr>
                                <w:spacing w:val="-1"/>
                              </w:rPr>
                              <w:t xml:space="preserve"> </w:t>
                            </w:r>
                            <w:r>
                              <w:t>courses</w:t>
                            </w:r>
                            <w:r>
                              <w:rPr>
                                <w:spacing w:val="-1"/>
                              </w:rPr>
                              <w:t xml:space="preserve"> </w:t>
                            </w:r>
                            <w:r>
                              <w:t>to</w:t>
                            </w:r>
                            <w:r>
                              <w:rPr>
                                <w:spacing w:val="-1"/>
                              </w:rPr>
                              <w:t xml:space="preserve"> </w:t>
                            </w:r>
                            <w:r>
                              <w:t>achieve</w:t>
                            </w:r>
                            <w:r>
                              <w:rPr>
                                <w:spacing w:val="-1"/>
                              </w:rPr>
                              <w:t xml:space="preserve"> </w:t>
                            </w:r>
                            <w:r>
                              <w:t>core</w:t>
                            </w:r>
                            <w:r>
                              <w:rPr>
                                <w:spacing w:val="-1"/>
                              </w:rPr>
                              <w:t xml:space="preserve"> competency </w:t>
                            </w:r>
                            <w:r>
                              <w:t>in</w:t>
                            </w:r>
                            <w:r>
                              <w:rPr>
                                <w:spacing w:val="-1"/>
                              </w:rPr>
                              <w:t xml:space="preserve"> Bioinformatics.</w:t>
                            </w:r>
                          </w:p>
                          <w:p w14:paraId="39338F85" w14:textId="77777777" w:rsidR="001D7B06" w:rsidRPr="008F538E" w:rsidRDefault="001D7B06" w:rsidP="00E03F4C">
                            <w:pPr>
                              <w:pStyle w:val="ListParagraph"/>
                              <w:widowControl w:val="0"/>
                              <w:autoSpaceDE w:val="0"/>
                              <w:autoSpaceDN w:val="0"/>
                              <w:adjustRightInd w:val="0"/>
                              <w:rPr>
                                <w:rFonts w:ascii="Äu'F6ø/|.5'38@£†·µ?" w:hAnsi="Äu'F6ø/|.5'38@£†·µ?" w:cs="Äu'F6ø/|.5'38@£†·µ?"/>
                              </w:rPr>
                            </w:pPr>
                          </w:p>
                          <w:p w14:paraId="4D0E2E7D" w14:textId="77777777" w:rsidR="001D7B06" w:rsidRDefault="001D7B06" w:rsidP="00E03F4C">
                            <w:pPr>
                              <w:pStyle w:val="Heading2"/>
                            </w:pPr>
                          </w:p>
                          <w:p w14:paraId="163E011B" w14:textId="77777777" w:rsidR="001D7B06" w:rsidRPr="008F538E" w:rsidRDefault="001D7B06" w:rsidP="00E03F4C">
                            <w:pPr>
                              <w:pStyle w:val="Heading2"/>
                            </w:pPr>
                            <w:r>
                              <w:t>C</w:t>
                            </w:r>
                            <w:r w:rsidRPr="008F538E">
                              <w:t xml:space="preserve">omputational </w:t>
                            </w:r>
                            <w:r>
                              <w:t>S</w:t>
                            </w:r>
                            <w:r w:rsidRPr="008F538E">
                              <w:t xml:space="preserve">ciences </w:t>
                            </w:r>
                            <w:r>
                              <w:t>C</w:t>
                            </w:r>
                            <w:r w:rsidRPr="008F538E">
                              <w:t>oncentration</w:t>
                            </w:r>
                          </w:p>
                          <w:p w14:paraId="63BD3409" w14:textId="77777777" w:rsidR="001D7B06" w:rsidRDefault="001D7B06" w:rsidP="00E03F4C">
                            <w:pPr>
                              <w:jc w:val="both"/>
                              <w:rPr>
                                <w:rFonts w:ascii="Times New Roman" w:eastAsia="Times New Roman" w:hAnsi="Times New Roman" w:cs="Times New Roman"/>
                                <w:b/>
                              </w:rPr>
                            </w:pPr>
                          </w:p>
                          <w:p w14:paraId="6C822531" w14:textId="77777777" w:rsidR="001D7B06" w:rsidRPr="008F538E" w:rsidRDefault="001D7B06" w:rsidP="00E03F4C">
                            <w:pPr>
                              <w:jc w:val="both"/>
                              <w:rPr>
                                <w:rFonts w:ascii="Times New Roman" w:eastAsia="Times New Roman" w:hAnsi="Times New Roman" w:cs="Times New Roman"/>
                                <w:b/>
                              </w:rPr>
                            </w:pPr>
                            <w:r w:rsidRPr="008F538E">
                              <w:rPr>
                                <w:rFonts w:ascii="Times New Roman" w:eastAsia="Times New Roman" w:hAnsi="Times New Roman" w:cs="Times New Roman"/>
                                <w:b/>
                              </w:rPr>
                              <w:t>Credit Requirements:</w:t>
                            </w:r>
                          </w:p>
                          <w:p w14:paraId="57D9C688" w14:textId="72546DED"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 xml:space="preserve">Bioinformatics &amp; Computational </w:t>
                            </w:r>
                            <w:proofErr w:type="gramStart"/>
                            <w:r>
                              <w:rPr>
                                <w:rFonts w:ascii="Times New Roman" w:hAnsi="Times New Roman" w:cs="Times New Roman"/>
                              </w:rPr>
                              <w:t>Biology  Core</w:t>
                            </w:r>
                            <w:proofErr w:type="gramEnd"/>
                            <w:r>
                              <w:rPr>
                                <w:rFonts w:ascii="Times New Roman" w:hAnsi="Times New Roman" w:cs="Times New Roman"/>
                              </w:rPr>
                              <w:t>–Computational Science (15)</w:t>
                            </w:r>
                          </w:p>
                          <w:p w14:paraId="3958D5C2" w14:textId="18C2DD19" w:rsidR="001D7B06" w:rsidRDefault="001D7B06" w:rsidP="00E03F4C">
                            <w:pPr>
                              <w:jc w:val="both"/>
                              <w:rPr>
                                <w:rFonts w:ascii="Times New Roman" w:eastAsia="Times New Roman" w:hAnsi="Times New Roman" w:cs="Times New Roman"/>
                                <w:b/>
                              </w:rPr>
                            </w:pPr>
                            <w:r w:rsidRPr="008F538E">
                              <w:rPr>
                                <w:rFonts w:ascii="Times New Roman" w:eastAsia="Times New Roman" w:hAnsi="Times New Roman" w:cs="Times New Roman"/>
                                <w:b/>
                              </w:rPr>
                              <w:t xml:space="preserve">Total number of required credits: </w:t>
                            </w:r>
                            <w:r>
                              <w:rPr>
                                <w:rFonts w:ascii="Times New Roman" w:eastAsia="Times New Roman" w:hAnsi="Times New Roman" w:cs="Times New Roman"/>
                                <w:b/>
                              </w:rPr>
                              <w:t>15</w:t>
                            </w:r>
                          </w:p>
                          <w:p w14:paraId="200D3A10" w14:textId="77777777" w:rsidR="001D7B06" w:rsidRPr="008F538E" w:rsidRDefault="001D7B06" w:rsidP="00E03F4C">
                            <w:pPr>
                              <w:jc w:val="both"/>
                              <w:rPr>
                                <w:rFonts w:ascii="Times New Roman" w:eastAsia="Times New Roman" w:hAnsi="Times New Roman" w:cs="Times New Roman"/>
                                <w:b/>
                              </w:rPr>
                            </w:pPr>
                          </w:p>
                          <w:p w14:paraId="36792F56" w14:textId="77777777" w:rsidR="001D7B06" w:rsidRPr="008F538E" w:rsidRDefault="001D7B06" w:rsidP="00E03F4C">
                            <w:pPr>
                              <w:widowControl w:val="0"/>
                              <w:autoSpaceDE w:val="0"/>
                              <w:autoSpaceDN w:val="0"/>
                              <w:adjustRightInd w:val="0"/>
                              <w:rPr>
                                <w:rFonts w:ascii="Times New Roman" w:eastAsia="Times New Roman" w:hAnsi="Times New Roman" w:cs="Times New Roman"/>
                                <w:b/>
                              </w:rPr>
                            </w:pPr>
                            <w:r w:rsidRPr="008F538E">
                              <w:rPr>
                                <w:rFonts w:ascii="Times New Roman" w:eastAsia="Times New Roman" w:hAnsi="Times New Roman" w:cs="Times New Roman"/>
                                <w:b/>
                              </w:rPr>
                              <w:t>A. Bioinformatics &amp; Computational Biology Core–Computational Science (15 credits)</w:t>
                            </w:r>
                          </w:p>
                          <w:p w14:paraId="6219C092" w14:textId="77777777" w:rsidR="001D7B06" w:rsidRPr="008F538E" w:rsidRDefault="001D7B06" w:rsidP="00E03F4C">
                            <w:pPr>
                              <w:tabs>
                                <w:tab w:val="right" w:pos="9360"/>
                              </w:tabs>
                              <w:jc w:val="both"/>
                              <w:rPr>
                                <w:rFonts w:ascii="Times New Roman" w:eastAsia="Times New Roman" w:hAnsi="Times New Roman" w:cs="Times New Roman"/>
                                <w:bCs/>
                                <w:i/>
                              </w:rPr>
                            </w:pPr>
                            <w:r w:rsidRPr="008F538E">
                              <w:rPr>
                                <w:rFonts w:ascii="Times New Roman" w:eastAsia="Times New Roman" w:hAnsi="Times New Roman" w:cs="Times New Roman"/>
                                <w:bCs/>
                                <w:i/>
                              </w:rPr>
                              <w:t>Bioinformatics</w:t>
                            </w:r>
                          </w:p>
                          <w:p w14:paraId="10FD8213" w14:textId="1F114E32"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BINF644 Bioinformatics (3)</w:t>
                            </w:r>
                          </w:p>
                          <w:p w14:paraId="4F8A19B8" w14:textId="77777777" w:rsidR="001D7B06" w:rsidRDefault="001D7B06" w:rsidP="00E03F4C">
                            <w:pPr>
                              <w:widowControl w:val="0"/>
                              <w:autoSpaceDE w:val="0"/>
                              <w:autoSpaceDN w:val="0"/>
                              <w:adjustRightInd w:val="0"/>
                              <w:rPr>
                                <w:rFonts w:ascii="Times New Roman" w:hAnsi="Times New Roman" w:cs="Times New Roman"/>
                              </w:rPr>
                            </w:pPr>
                          </w:p>
                          <w:p w14:paraId="6873CEFE" w14:textId="77777777" w:rsidR="001D7B06" w:rsidRDefault="001D7B06" w:rsidP="00E03F4C">
                            <w:pPr>
                              <w:widowControl w:val="0"/>
                              <w:autoSpaceDE w:val="0"/>
                              <w:autoSpaceDN w:val="0"/>
                              <w:adjustRightInd w:val="0"/>
                              <w:rPr>
                                <w:rFonts w:ascii="Times New Roman" w:hAnsi="Times New Roman" w:cs="Times New Roman"/>
                              </w:rPr>
                            </w:pPr>
                            <w:r w:rsidRPr="008F538E">
                              <w:rPr>
                                <w:rFonts w:ascii="Times New Roman" w:eastAsia="Times New Roman" w:hAnsi="Times New Roman" w:cs="Times New Roman"/>
                                <w:bCs/>
                                <w:i/>
                              </w:rPr>
                              <w:t>Introduction to Discipline (select one)</w:t>
                            </w:r>
                          </w:p>
                          <w:p w14:paraId="43317D76" w14:textId="3216576D"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BISC 602 Molecular Biology of Animal Cells (3)</w:t>
                            </w:r>
                          </w:p>
                          <w:p w14:paraId="1317E70D" w14:textId="1BE845A3"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BISC654 Biochemical Genetics (3)</w:t>
                            </w:r>
                          </w:p>
                          <w:p w14:paraId="1707897C" w14:textId="5A20600F"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PLSC636 Plant Genes and Genomes (3)</w:t>
                            </w:r>
                          </w:p>
                          <w:p w14:paraId="77A2322C" w14:textId="77777777" w:rsidR="001D7B06" w:rsidRDefault="001D7B06" w:rsidP="00E03F4C">
                            <w:pPr>
                              <w:widowControl w:val="0"/>
                              <w:autoSpaceDE w:val="0"/>
                              <w:autoSpaceDN w:val="0"/>
                              <w:adjustRightInd w:val="0"/>
                              <w:rPr>
                                <w:rFonts w:ascii="Times New Roman" w:eastAsia="Times New Roman" w:hAnsi="Times New Roman" w:cs="Times New Roman"/>
                                <w:bCs/>
                                <w:i/>
                              </w:rPr>
                            </w:pPr>
                          </w:p>
                          <w:p w14:paraId="7017A4B5" w14:textId="633C52B4" w:rsidR="001D7B06" w:rsidRPr="008F538E" w:rsidRDefault="001D7B06" w:rsidP="00E03F4C">
                            <w:pPr>
                              <w:widowControl w:val="0"/>
                              <w:autoSpaceDE w:val="0"/>
                              <w:autoSpaceDN w:val="0"/>
                              <w:adjustRightInd w:val="0"/>
                              <w:rPr>
                                <w:rFonts w:ascii="Times New Roman" w:eastAsia="Times New Roman" w:hAnsi="Times New Roman" w:cs="Times New Roman"/>
                                <w:bCs/>
                                <w:i/>
                              </w:rPr>
                            </w:pPr>
                            <w:r w:rsidRPr="008F538E">
                              <w:rPr>
                                <w:rFonts w:ascii="Times New Roman" w:eastAsia="Times New Roman" w:hAnsi="Times New Roman" w:cs="Times New Roman"/>
                                <w:bCs/>
                                <w:i/>
                              </w:rPr>
                              <w:t>Systems Biology</w:t>
                            </w:r>
                          </w:p>
                          <w:p w14:paraId="4086C9CD" w14:textId="0CF4E9B7"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BINF695 Computational Systems Biology (3)</w:t>
                            </w:r>
                          </w:p>
                          <w:p w14:paraId="49F19333" w14:textId="77777777" w:rsidR="001D7B06" w:rsidRDefault="001D7B06" w:rsidP="00E03F4C">
                            <w:pPr>
                              <w:widowControl w:val="0"/>
                              <w:autoSpaceDE w:val="0"/>
                              <w:autoSpaceDN w:val="0"/>
                              <w:adjustRightInd w:val="0"/>
                              <w:rPr>
                                <w:rFonts w:ascii="Times New Roman" w:eastAsia="Times New Roman" w:hAnsi="Times New Roman" w:cs="Times New Roman"/>
                                <w:bCs/>
                                <w:i/>
                              </w:rPr>
                            </w:pPr>
                          </w:p>
                          <w:p w14:paraId="53A8D8DA" w14:textId="77777777" w:rsidR="001D7B06" w:rsidRDefault="001D7B06" w:rsidP="00E03F4C">
                            <w:pPr>
                              <w:widowControl w:val="0"/>
                              <w:autoSpaceDE w:val="0"/>
                              <w:autoSpaceDN w:val="0"/>
                              <w:adjustRightInd w:val="0"/>
                              <w:rPr>
                                <w:rFonts w:ascii="Times New Roman" w:eastAsia="Times New Roman" w:hAnsi="Times New Roman" w:cs="Times New Roman"/>
                                <w:bCs/>
                                <w:i/>
                              </w:rPr>
                            </w:pPr>
                          </w:p>
                          <w:p w14:paraId="0DF8A015" w14:textId="58FA74A1" w:rsidR="001D7B06" w:rsidRPr="008F538E" w:rsidRDefault="001D7B06" w:rsidP="00E03F4C">
                            <w:pPr>
                              <w:widowControl w:val="0"/>
                              <w:autoSpaceDE w:val="0"/>
                              <w:autoSpaceDN w:val="0"/>
                              <w:adjustRightInd w:val="0"/>
                              <w:rPr>
                                <w:rFonts w:ascii="Times New Roman" w:eastAsia="Times New Roman" w:hAnsi="Times New Roman" w:cs="Times New Roman"/>
                                <w:bCs/>
                                <w:i/>
                              </w:rPr>
                            </w:pPr>
                            <w:r w:rsidRPr="008F538E">
                              <w:rPr>
                                <w:rFonts w:ascii="Times New Roman" w:eastAsia="Times New Roman" w:hAnsi="Times New Roman" w:cs="Times New Roman"/>
                                <w:bCs/>
                                <w:i/>
                              </w:rPr>
                              <w:t>Database</w:t>
                            </w:r>
                          </w:p>
                          <w:p w14:paraId="1621FA9B" w14:textId="552B0B8B" w:rsidR="001D7B06" w:rsidRDefault="001D7B06" w:rsidP="00E03F4C">
                            <w:pPr>
                              <w:widowControl w:val="0"/>
                              <w:autoSpaceDE w:val="0"/>
                              <w:autoSpaceDN w:val="0"/>
                              <w:adjustRightInd w:val="0"/>
                              <w:rPr>
                                <w:ins w:id="1" w:author="Katie Lakofsky" w:date="2015-09-21T20:01:00Z"/>
                                <w:rFonts w:ascii="Times New Roman" w:hAnsi="Times New Roman" w:cs="Times New Roman"/>
                              </w:rPr>
                            </w:pPr>
                            <w:r>
                              <w:rPr>
                                <w:rFonts w:ascii="Times New Roman" w:hAnsi="Times New Roman" w:cs="Times New Roman"/>
                              </w:rPr>
                              <w:t>CISC637 Database Systems (3)</w:t>
                            </w:r>
                          </w:p>
                          <w:p w14:paraId="3097CFE5" w14:textId="6C6647F3" w:rsidR="001D7B06" w:rsidRDefault="001D7B06" w:rsidP="00E03F4C">
                            <w:pPr>
                              <w:widowControl w:val="0"/>
                              <w:autoSpaceDE w:val="0"/>
                              <w:autoSpaceDN w:val="0"/>
                              <w:adjustRightInd w:val="0"/>
                              <w:rPr>
                                <w:rFonts w:ascii="Times New Roman" w:hAnsi="Times New Roman" w:cs="Times New Roman"/>
                              </w:rPr>
                            </w:pPr>
                          </w:p>
                          <w:p w14:paraId="50C9D147" w14:textId="77777777" w:rsidR="001D7B06" w:rsidRDefault="001D7B06" w:rsidP="00E03F4C">
                            <w:pPr>
                              <w:widowControl w:val="0"/>
                              <w:autoSpaceDE w:val="0"/>
                              <w:autoSpaceDN w:val="0"/>
                              <w:adjustRightInd w:val="0"/>
                              <w:rPr>
                                <w:rFonts w:ascii="Times New Roman" w:eastAsia="Times New Roman" w:hAnsi="Times New Roman" w:cs="Times New Roman"/>
                                <w:bCs/>
                                <w:i/>
                              </w:rPr>
                            </w:pPr>
                          </w:p>
                          <w:p w14:paraId="4B0F57E3" w14:textId="77777777" w:rsidR="001D7B06" w:rsidRPr="008F538E" w:rsidRDefault="001D7B06" w:rsidP="00E03F4C">
                            <w:pPr>
                              <w:widowControl w:val="0"/>
                              <w:autoSpaceDE w:val="0"/>
                              <w:autoSpaceDN w:val="0"/>
                              <w:adjustRightInd w:val="0"/>
                              <w:rPr>
                                <w:rFonts w:ascii="Times New Roman" w:eastAsia="Times New Roman" w:hAnsi="Times New Roman" w:cs="Times New Roman"/>
                                <w:bCs/>
                                <w:i/>
                              </w:rPr>
                            </w:pPr>
                            <w:r w:rsidRPr="008F538E">
                              <w:rPr>
                                <w:rFonts w:ascii="Times New Roman" w:eastAsia="Times New Roman" w:hAnsi="Times New Roman" w:cs="Times New Roman"/>
                                <w:bCs/>
                                <w:i/>
                              </w:rPr>
                              <w:t>Biostatistics (select one)</w:t>
                            </w:r>
                          </w:p>
                          <w:p w14:paraId="2116A122" w14:textId="2A6E5EF3"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STAT656 Biostatistics (3)</w:t>
                            </w:r>
                          </w:p>
                          <w:p w14:paraId="7C304EF8" w14:textId="77777777" w:rsidR="001D7B06" w:rsidRDefault="001D7B06" w:rsidP="00E03F4C">
                            <w:pPr>
                              <w:widowControl w:val="0"/>
                              <w:autoSpaceDE w:val="0"/>
                              <w:autoSpaceDN w:val="0"/>
                              <w:adjustRightInd w:val="0"/>
                              <w:rPr>
                                <w:rFonts w:ascii="Times New Roman" w:hAnsi="Times New Roman" w:cs="Times New Roman"/>
                              </w:rPr>
                            </w:pPr>
                          </w:p>
                          <w:p w14:paraId="083E8FC5" w14:textId="77777777" w:rsidR="001D7B06" w:rsidRDefault="001D7B06" w:rsidP="00E03F4C">
                            <w:pPr>
                              <w:widowControl w:val="0"/>
                              <w:autoSpaceDE w:val="0"/>
                              <w:autoSpaceDN w:val="0"/>
                              <w:adjustRightInd w:val="0"/>
                              <w:rPr>
                                <w:rFonts w:ascii="Times New Roman" w:eastAsia="Times New Roman" w:hAnsi="Times New Roman" w:cs="Times New Roman"/>
                                <w:b/>
                              </w:rPr>
                            </w:pPr>
                          </w:p>
                          <w:p w14:paraId="27CA500B" w14:textId="627480B3" w:rsidR="001D7B06" w:rsidRDefault="001D7B06" w:rsidP="00E03F4C">
                            <w:pPr>
                              <w:rPr>
                                <w:rFonts w:ascii="Times New Roman" w:hAnsi="Times New Roman" w:cs="Times New Roman"/>
                              </w:rPr>
                            </w:pPr>
                          </w:p>
                          <w:p w14:paraId="176D704B" w14:textId="77777777" w:rsidR="001D7B06" w:rsidRDefault="001D7B06" w:rsidP="00D863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9.15pt;margin-top:-.3pt;width:234pt;height:9in;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" filled="f" stroked="f">
                <v:textbox style="mso-next-textbox:#Text Box 7">
                  <w:txbxContent>
                    <w:p w14:paraId="1F4A77AA" w14:textId="26C2B45D" w:rsidR="001D7B06" w:rsidRPr="00895B46" w:rsidRDefault="001D7B06" w:rsidP="00E03F4C">
                      <w:pPr>
                        <w:pStyle w:val="Heading1"/>
                        <w:keepNext w:val="0"/>
                        <w:keepLines w:val="0"/>
                        <w:widowControl w:val="0"/>
                        <w:autoSpaceDE w:val="0"/>
                        <w:autoSpaceDN w:val="0"/>
                        <w:adjustRightInd w:val="0"/>
                        <w:spacing w:before="0"/>
                        <w:rPr>
                          <w:rFonts w:ascii="Times New Roman" w:eastAsia="Times New Roman" w:hAnsi="Times New Roman" w:cs="Times New Roman"/>
                          <w:bCs w:val="0"/>
                          <w:smallCaps/>
                          <w:color w:val="auto"/>
                          <w:sz w:val="30"/>
                          <w:szCs w:val="30"/>
                        </w:rPr>
                      </w:pPr>
                      <w:r w:rsidRPr="00895B46">
                        <w:rPr>
                          <w:rFonts w:ascii="Times New Roman" w:eastAsia="Times New Roman" w:hAnsi="Times New Roman" w:cs="Times New Roman"/>
                          <w:bCs w:val="0"/>
                          <w:smallCaps/>
                          <w:color w:val="auto"/>
                          <w:sz w:val="30"/>
                          <w:szCs w:val="30"/>
                        </w:rPr>
                        <w:t>BIOINFORMATICS &amp;</w:t>
                      </w:r>
                      <w:r>
                        <w:rPr>
                          <w:rFonts w:ascii="Times New Roman" w:eastAsia="Times New Roman" w:hAnsi="Times New Roman" w:cs="Times New Roman"/>
                          <w:bCs w:val="0"/>
                          <w:smallCaps/>
                          <w:color w:val="auto"/>
                          <w:sz w:val="30"/>
                          <w:szCs w:val="30"/>
                        </w:rPr>
                        <w:t xml:space="preserve"> </w:t>
                      </w:r>
                      <w:r w:rsidRPr="00895B46">
                        <w:rPr>
                          <w:rFonts w:ascii="Times New Roman" w:eastAsia="Times New Roman" w:hAnsi="Times New Roman" w:cs="Times New Roman"/>
                          <w:bCs w:val="0"/>
                          <w:smallCaps/>
                          <w:color w:val="auto"/>
                          <w:sz w:val="30"/>
                          <w:szCs w:val="30"/>
                        </w:rPr>
                        <w:t>COMPUTATIONAL BIOLOGY</w:t>
                      </w:r>
                    </w:p>
                    <w:p w14:paraId="06DD799F"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Telephone: (302) 831-0161</w:t>
                      </w:r>
                    </w:p>
                    <w:p w14:paraId="798F7976" w14:textId="77777777" w:rsidR="001D7B06" w:rsidRDefault="001D7B06" w:rsidP="00E03F4C">
                      <w:pPr>
                        <w:widowControl w:val="0"/>
                        <w:autoSpaceDE w:val="0"/>
                        <w:autoSpaceDN w:val="0"/>
                        <w:adjustRightInd w:val="0"/>
                        <w:rPr>
                          <w:rFonts w:ascii="Times New Roman" w:hAnsi="Times New Roman" w:cs="Times New Roman"/>
                          <w:color w:val="0000FF"/>
                        </w:rPr>
                      </w:pPr>
                      <w:r>
                        <w:rPr>
                          <w:rFonts w:ascii="Times New Roman" w:hAnsi="Times New Roman" w:cs="Times New Roman"/>
                          <w:color w:val="0000FF"/>
                        </w:rPr>
                        <w:t>http://bioinformatics.udel.edu/Education</w:t>
                      </w:r>
                    </w:p>
                    <w:p w14:paraId="1033A69F" w14:textId="77777777" w:rsidR="001D7B06" w:rsidRDefault="001D7B06" w:rsidP="00E03F4C">
                      <w:pPr>
                        <w:widowControl w:val="0"/>
                        <w:autoSpaceDE w:val="0"/>
                        <w:autoSpaceDN w:val="0"/>
                        <w:adjustRightInd w:val="0"/>
                        <w:rPr>
                          <w:rFonts w:ascii="Times New Roman" w:hAnsi="Times New Roman" w:cs="Times New Roman"/>
                          <w:color w:val="0000FF"/>
                        </w:rPr>
                      </w:pPr>
                      <w:r>
                        <w:rPr>
                          <w:rFonts w:ascii="Times New Roman" w:hAnsi="Times New Roman" w:cs="Times New Roman"/>
                          <w:color w:val="000000"/>
                        </w:rPr>
                        <w:t xml:space="preserve">Faculty Listing: </w:t>
                      </w:r>
                      <w:hyperlink r:id="rId13" w:history="1">
                        <w:r w:rsidRPr="002C63F5">
                          <w:rPr>
                            <w:rStyle w:val="Hyperlink"/>
                            <w:rFonts w:ascii="Times New Roman" w:hAnsi="Times New Roman" w:cs="Times New Roman"/>
                          </w:rPr>
                          <w:t>http://bioinformatics.udel.edu/Education/faculty</w:t>
                        </w:r>
                      </w:hyperlink>
                    </w:p>
                    <w:p w14:paraId="288BD3E4" w14:textId="77777777" w:rsidR="001D7B06" w:rsidRDefault="001D7B06" w:rsidP="00E03F4C">
                      <w:pPr>
                        <w:widowControl w:val="0"/>
                        <w:autoSpaceDE w:val="0"/>
                        <w:autoSpaceDN w:val="0"/>
                        <w:adjustRightInd w:val="0"/>
                        <w:rPr>
                          <w:rFonts w:ascii="Times New Roman" w:hAnsi="Times New Roman" w:cs="Times New Roman"/>
                          <w:color w:val="0000FF"/>
                        </w:rPr>
                      </w:pPr>
                    </w:p>
                    <w:p w14:paraId="174C992A" w14:textId="77777777" w:rsidR="001D7B06" w:rsidRDefault="001D7B06" w:rsidP="00E03F4C">
                      <w:pPr>
                        <w:pStyle w:val="Heading1"/>
                        <w:keepNext w:val="0"/>
                        <w:keepLines w:val="0"/>
                        <w:widowControl w:val="0"/>
                        <w:autoSpaceDE w:val="0"/>
                        <w:autoSpaceDN w:val="0"/>
                        <w:adjustRightInd w:val="0"/>
                        <w:spacing w:before="0"/>
                        <w:jc w:val="both"/>
                        <w:rPr>
                          <w:rFonts w:ascii="Times New Roman" w:eastAsia="Times New Roman" w:hAnsi="Times New Roman" w:cs="Times New Roman"/>
                          <w:bCs w:val="0"/>
                          <w:smallCaps/>
                          <w:color w:val="auto"/>
                          <w:sz w:val="30"/>
                          <w:szCs w:val="30"/>
                        </w:rPr>
                      </w:pPr>
                      <w:r>
                        <w:rPr>
                          <w:rFonts w:ascii="Times New Roman" w:eastAsia="Times New Roman" w:hAnsi="Times New Roman" w:cs="Times New Roman"/>
                          <w:bCs w:val="0"/>
                          <w:smallCaps/>
                          <w:color w:val="auto"/>
                          <w:sz w:val="30"/>
                          <w:szCs w:val="30"/>
                        </w:rPr>
                        <w:t xml:space="preserve">A. </w:t>
                      </w:r>
                      <w:r w:rsidRPr="00895B46">
                        <w:rPr>
                          <w:rFonts w:ascii="Times New Roman" w:eastAsia="Times New Roman" w:hAnsi="Times New Roman" w:cs="Times New Roman"/>
                          <w:bCs w:val="0"/>
                          <w:smallCaps/>
                          <w:color w:val="auto"/>
                          <w:sz w:val="30"/>
                          <w:szCs w:val="30"/>
                        </w:rPr>
                        <w:t>PROGRAM OVERVIEW</w:t>
                      </w:r>
                    </w:p>
                    <w:p w14:paraId="709C90BC" w14:textId="77777777" w:rsidR="001D7B06" w:rsidRPr="00895B46" w:rsidRDefault="001D7B06" w:rsidP="00E03F4C"/>
                    <w:p w14:paraId="6DDF6F02" w14:textId="77777777" w:rsidR="001D7B06" w:rsidRDefault="001D7B06" w:rsidP="005E5031">
                      <w:pPr>
                        <w:pStyle w:val="BodyText"/>
                        <w:spacing w:line="276" w:lineRule="exact"/>
                        <w:ind w:right="115"/>
                      </w:pPr>
                      <w:r>
                        <w:rPr>
                          <w:spacing w:val="-1"/>
                        </w:rPr>
                        <w:t>Bioinformatics</w:t>
                      </w:r>
                      <w:r>
                        <w:rPr>
                          <w:spacing w:val="10"/>
                        </w:rPr>
                        <w:t xml:space="preserve"> </w:t>
                      </w:r>
                      <w:r>
                        <w:t>&amp;</w:t>
                      </w:r>
                      <w:r>
                        <w:rPr>
                          <w:spacing w:val="10"/>
                        </w:rPr>
                        <w:t xml:space="preserve"> </w:t>
                      </w:r>
                      <w:r>
                        <w:rPr>
                          <w:spacing w:val="-1"/>
                        </w:rPr>
                        <w:t>Computational</w:t>
                      </w:r>
                      <w:r>
                        <w:rPr>
                          <w:spacing w:val="10"/>
                        </w:rPr>
                        <w:t xml:space="preserve"> </w:t>
                      </w:r>
                      <w:r>
                        <w:rPr>
                          <w:spacing w:val="-1"/>
                        </w:rPr>
                        <w:t>Biology</w:t>
                      </w:r>
                      <w:r>
                        <w:rPr>
                          <w:spacing w:val="10"/>
                        </w:rPr>
                        <w:t xml:space="preserve"> </w:t>
                      </w:r>
                      <w:r>
                        <w:rPr>
                          <w:spacing w:val="-1"/>
                        </w:rPr>
                        <w:t>is</w:t>
                      </w:r>
                      <w:r>
                        <w:rPr>
                          <w:spacing w:val="10"/>
                        </w:rPr>
                        <w:t xml:space="preserve"> </w:t>
                      </w:r>
                      <w:r>
                        <w:t>an</w:t>
                      </w:r>
                      <w:r>
                        <w:rPr>
                          <w:spacing w:val="10"/>
                        </w:rPr>
                        <w:t xml:space="preserve"> </w:t>
                      </w:r>
                      <w:r>
                        <w:rPr>
                          <w:spacing w:val="-1"/>
                        </w:rPr>
                        <w:t>emerging</w:t>
                      </w:r>
                      <w:r>
                        <w:rPr>
                          <w:spacing w:val="10"/>
                        </w:rPr>
                        <w:t xml:space="preserve"> </w:t>
                      </w:r>
                      <w:r>
                        <w:t>field</w:t>
                      </w:r>
                      <w:r>
                        <w:rPr>
                          <w:spacing w:val="10"/>
                        </w:rPr>
                        <w:t xml:space="preserve"> </w:t>
                      </w:r>
                      <w:r>
                        <w:t>where</w:t>
                      </w:r>
                      <w:r>
                        <w:rPr>
                          <w:spacing w:val="10"/>
                        </w:rPr>
                        <w:t xml:space="preserve"> </w:t>
                      </w:r>
                      <w:r>
                        <w:t>biological</w:t>
                      </w:r>
                      <w:r>
                        <w:rPr>
                          <w:spacing w:val="10"/>
                        </w:rPr>
                        <w:t xml:space="preserve"> </w:t>
                      </w:r>
                      <w:r>
                        <w:t>and</w:t>
                      </w:r>
                      <w:r>
                        <w:rPr>
                          <w:spacing w:val="27"/>
                        </w:rPr>
                        <w:t xml:space="preserve"> </w:t>
                      </w:r>
                      <w:r>
                        <w:rPr>
                          <w:spacing w:val="-1"/>
                        </w:rPr>
                        <w:t>computational</w:t>
                      </w:r>
                      <w:r>
                        <w:rPr>
                          <w:spacing w:val="20"/>
                        </w:rPr>
                        <w:t xml:space="preserve"> </w:t>
                      </w:r>
                      <w:r>
                        <w:t>disciplines</w:t>
                      </w:r>
                      <w:r>
                        <w:rPr>
                          <w:spacing w:val="20"/>
                        </w:rPr>
                        <w:t xml:space="preserve"> </w:t>
                      </w:r>
                      <w:r>
                        <w:t>converge.</w:t>
                      </w:r>
                      <w:r>
                        <w:rPr>
                          <w:spacing w:val="20"/>
                        </w:rPr>
                        <w:t xml:space="preserve"> </w:t>
                      </w:r>
                      <w:r>
                        <w:t>The</w:t>
                      </w:r>
                      <w:r>
                        <w:rPr>
                          <w:spacing w:val="20"/>
                        </w:rPr>
                        <w:t xml:space="preserve"> </w:t>
                      </w:r>
                      <w:r>
                        <w:t>field</w:t>
                      </w:r>
                      <w:r>
                        <w:rPr>
                          <w:spacing w:val="20"/>
                        </w:rPr>
                        <w:t xml:space="preserve"> </w:t>
                      </w:r>
                      <w:r>
                        <w:rPr>
                          <w:spacing w:val="-1"/>
                        </w:rPr>
                        <w:t>encompasses</w:t>
                      </w:r>
                      <w:r>
                        <w:rPr>
                          <w:spacing w:val="20"/>
                        </w:rPr>
                        <w:t xml:space="preserve"> </w:t>
                      </w:r>
                      <w:r>
                        <w:t>the</w:t>
                      </w:r>
                      <w:r>
                        <w:rPr>
                          <w:spacing w:val="20"/>
                        </w:rPr>
                        <w:t xml:space="preserve"> </w:t>
                      </w:r>
                      <w:r>
                        <w:rPr>
                          <w:spacing w:val="-1"/>
                        </w:rPr>
                        <w:t>development</w:t>
                      </w:r>
                      <w:r>
                        <w:rPr>
                          <w:spacing w:val="20"/>
                        </w:rPr>
                        <w:t xml:space="preserve"> </w:t>
                      </w:r>
                      <w:r>
                        <w:t>and</w:t>
                      </w:r>
                      <w:r>
                        <w:rPr>
                          <w:spacing w:val="20"/>
                        </w:rPr>
                        <w:t xml:space="preserve"> </w:t>
                      </w:r>
                      <w:r>
                        <w:t>application</w:t>
                      </w:r>
                      <w:r>
                        <w:rPr>
                          <w:spacing w:val="20"/>
                        </w:rPr>
                        <w:t xml:space="preserve"> </w:t>
                      </w:r>
                      <w:r>
                        <w:t>of</w:t>
                      </w:r>
                      <w:r>
                        <w:rPr>
                          <w:spacing w:val="55"/>
                        </w:rPr>
                        <w:t xml:space="preserve"> </w:t>
                      </w:r>
                      <w:r>
                        <w:rPr>
                          <w:spacing w:val="-1"/>
                        </w:rPr>
                        <w:t>computational</w:t>
                      </w:r>
                      <w:r>
                        <w:rPr>
                          <w:spacing w:val="1"/>
                        </w:rPr>
                        <w:t xml:space="preserve"> </w:t>
                      </w:r>
                      <w:r>
                        <w:t>tools</w:t>
                      </w:r>
                      <w:r>
                        <w:rPr>
                          <w:spacing w:val="1"/>
                        </w:rPr>
                        <w:t xml:space="preserve"> </w:t>
                      </w:r>
                      <w:r>
                        <w:t>and</w:t>
                      </w:r>
                      <w:r>
                        <w:rPr>
                          <w:spacing w:val="1"/>
                        </w:rPr>
                        <w:t xml:space="preserve"> </w:t>
                      </w:r>
                      <w:r>
                        <w:t>techniques</w:t>
                      </w:r>
                      <w:r>
                        <w:rPr>
                          <w:spacing w:val="1"/>
                        </w:rPr>
                        <w:t xml:space="preserve"> </w:t>
                      </w:r>
                      <w:r>
                        <w:t>for</w:t>
                      </w:r>
                      <w:r>
                        <w:rPr>
                          <w:spacing w:val="1"/>
                        </w:rPr>
                        <w:t xml:space="preserve"> </w:t>
                      </w:r>
                      <w:r>
                        <w:t>the</w:t>
                      </w:r>
                      <w:r>
                        <w:rPr>
                          <w:spacing w:val="1"/>
                        </w:rPr>
                        <w:t xml:space="preserve"> </w:t>
                      </w:r>
                      <w:r>
                        <w:rPr>
                          <w:spacing w:val="-1"/>
                        </w:rPr>
                        <w:t>collection,</w:t>
                      </w:r>
                      <w:r>
                        <w:rPr>
                          <w:spacing w:val="1"/>
                        </w:rPr>
                        <w:t xml:space="preserve"> </w:t>
                      </w:r>
                      <w:r>
                        <w:t>analysis,</w:t>
                      </w:r>
                      <w:r>
                        <w:rPr>
                          <w:spacing w:val="1"/>
                        </w:rPr>
                        <w:t xml:space="preserve"> </w:t>
                      </w:r>
                      <w:r>
                        <w:rPr>
                          <w:spacing w:val="-1"/>
                        </w:rPr>
                        <w:t>management,</w:t>
                      </w:r>
                      <w:r>
                        <w:rPr>
                          <w:spacing w:val="1"/>
                        </w:rPr>
                        <w:t xml:space="preserve"> </w:t>
                      </w:r>
                      <w:r>
                        <w:t>and</w:t>
                      </w:r>
                      <w:r>
                        <w:rPr>
                          <w:spacing w:val="1"/>
                        </w:rPr>
                        <w:t xml:space="preserve"> </w:t>
                      </w:r>
                      <w:r>
                        <w:t>visualization</w:t>
                      </w:r>
                      <w:r>
                        <w:rPr>
                          <w:spacing w:val="1"/>
                        </w:rPr>
                        <w:t xml:space="preserve"> </w:t>
                      </w:r>
                      <w:r>
                        <w:t>of</w:t>
                      </w:r>
                      <w:r>
                        <w:rPr>
                          <w:spacing w:val="55"/>
                        </w:rPr>
                        <w:t xml:space="preserve"> </w:t>
                      </w:r>
                      <w:r>
                        <w:t>biological</w:t>
                      </w:r>
                      <w:r>
                        <w:rPr>
                          <w:spacing w:val="9"/>
                        </w:rPr>
                        <w:t xml:space="preserve"> </w:t>
                      </w:r>
                      <w:r>
                        <w:t>data,</w:t>
                      </w:r>
                      <w:r>
                        <w:rPr>
                          <w:spacing w:val="9"/>
                        </w:rPr>
                        <w:t xml:space="preserve"> </w:t>
                      </w:r>
                      <w:r>
                        <w:t>as</w:t>
                      </w:r>
                      <w:r>
                        <w:rPr>
                          <w:spacing w:val="9"/>
                        </w:rPr>
                        <w:t xml:space="preserve"> </w:t>
                      </w:r>
                      <w:r>
                        <w:t>well</w:t>
                      </w:r>
                      <w:r>
                        <w:rPr>
                          <w:spacing w:val="9"/>
                        </w:rPr>
                        <w:t xml:space="preserve"> </w:t>
                      </w:r>
                      <w:r>
                        <w:t>as</w:t>
                      </w:r>
                      <w:r>
                        <w:rPr>
                          <w:spacing w:val="9"/>
                        </w:rPr>
                        <w:t xml:space="preserve"> </w:t>
                      </w:r>
                      <w:r>
                        <w:rPr>
                          <w:spacing w:val="-1"/>
                        </w:rPr>
                        <w:t>modeling</w:t>
                      </w:r>
                      <w:r>
                        <w:rPr>
                          <w:spacing w:val="9"/>
                        </w:rPr>
                        <w:t xml:space="preserve"> </w:t>
                      </w:r>
                      <w:r>
                        <w:t>and</w:t>
                      </w:r>
                      <w:r>
                        <w:rPr>
                          <w:spacing w:val="9"/>
                        </w:rPr>
                        <w:t xml:space="preserve"> </w:t>
                      </w:r>
                      <w:r>
                        <w:rPr>
                          <w:spacing w:val="-1"/>
                        </w:rPr>
                        <w:t>simulation</w:t>
                      </w:r>
                      <w:r>
                        <w:rPr>
                          <w:spacing w:val="9"/>
                        </w:rPr>
                        <w:t xml:space="preserve"> </w:t>
                      </w:r>
                      <w:r>
                        <w:rPr>
                          <w:spacing w:val="-1"/>
                        </w:rPr>
                        <w:t>methods</w:t>
                      </w:r>
                      <w:r>
                        <w:rPr>
                          <w:spacing w:val="9"/>
                        </w:rPr>
                        <w:t xml:space="preserve"> </w:t>
                      </w:r>
                      <w:r>
                        <w:t>for</w:t>
                      </w:r>
                      <w:r>
                        <w:rPr>
                          <w:spacing w:val="9"/>
                        </w:rPr>
                        <w:t xml:space="preserve"> </w:t>
                      </w:r>
                      <w:r>
                        <w:t>the</w:t>
                      </w:r>
                      <w:r>
                        <w:rPr>
                          <w:spacing w:val="9"/>
                        </w:rPr>
                        <w:t xml:space="preserve"> </w:t>
                      </w:r>
                      <w:r>
                        <w:t>study</w:t>
                      </w:r>
                      <w:r>
                        <w:rPr>
                          <w:spacing w:val="9"/>
                        </w:rPr>
                        <w:t xml:space="preserve"> </w:t>
                      </w:r>
                      <w:r>
                        <w:t>of</w:t>
                      </w:r>
                      <w:r>
                        <w:rPr>
                          <w:spacing w:val="9"/>
                        </w:rPr>
                        <w:t xml:space="preserve"> </w:t>
                      </w:r>
                      <w:r>
                        <w:t>biological</w:t>
                      </w:r>
                      <w:r>
                        <w:rPr>
                          <w:spacing w:val="9"/>
                        </w:rPr>
                        <w:t xml:space="preserve"> </w:t>
                      </w:r>
                      <w:r>
                        <w:rPr>
                          <w:spacing w:val="-1"/>
                        </w:rPr>
                        <w:t>systems.</w:t>
                      </w:r>
                      <w:r>
                        <w:rPr>
                          <w:spacing w:val="49"/>
                        </w:rPr>
                        <w:t xml:space="preserve"> </w:t>
                      </w:r>
                      <w:r>
                        <w:t>Essential</w:t>
                      </w:r>
                      <w:r>
                        <w:rPr>
                          <w:spacing w:val="42"/>
                        </w:rPr>
                        <w:t xml:space="preserve"> </w:t>
                      </w:r>
                      <w:r>
                        <w:t>to</w:t>
                      </w:r>
                      <w:r>
                        <w:rPr>
                          <w:spacing w:val="41"/>
                        </w:rPr>
                        <w:t xml:space="preserve"> </w:t>
                      </w:r>
                      <w:r>
                        <w:t>the</w:t>
                      </w:r>
                      <w:r>
                        <w:rPr>
                          <w:spacing w:val="43"/>
                        </w:rPr>
                        <w:t xml:space="preserve"> </w:t>
                      </w:r>
                      <w:r>
                        <w:rPr>
                          <w:spacing w:val="-1"/>
                        </w:rPr>
                        <w:t>21</w:t>
                      </w:r>
                      <w:proofErr w:type="spellStart"/>
                      <w:r>
                        <w:rPr>
                          <w:spacing w:val="-1"/>
                          <w:position w:val="11"/>
                          <w:sz w:val="16"/>
                        </w:rPr>
                        <w:t>st</w:t>
                      </w:r>
                      <w:proofErr w:type="spellEnd"/>
                      <w:r>
                        <w:rPr>
                          <w:spacing w:val="23"/>
                          <w:position w:val="11"/>
                          <w:sz w:val="16"/>
                        </w:rPr>
                        <w:t xml:space="preserve"> </w:t>
                      </w:r>
                      <w:r>
                        <w:rPr>
                          <w:spacing w:val="-1"/>
                        </w:rPr>
                        <w:t>century</w:t>
                      </w:r>
                      <w:r>
                        <w:rPr>
                          <w:spacing w:val="43"/>
                        </w:rPr>
                        <w:t xml:space="preserve"> </w:t>
                      </w:r>
                      <w:r>
                        <w:rPr>
                          <w:spacing w:val="-1"/>
                        </w:rPr>
                        <w:t>life</w:t>
                      </w:r>
                      <w:r>
                        <w:rPr>
                          <w:spacing w:val="42"/>
                        </w:rPr>
                        <w:t xml:space="preserve"> </w:t>
                      </w:r>
                      <w:r>
                        <w:rPr>
                          <w:spacing w:val="-1"/>
                        </w:rPr>
                        <w:t>sciences</w:t>
                      </w:r>
                      <w:r>
                        <w:rPr>
                          <w:spacing w:val="42"/>
                        </w:rPr>
                        <w:t xml:space="preserve"> </w:t>
                      </w:r>
                      <w:r>
                        <w:rPr>
                          <w:spacing w:val="-1"/>
                        </w:rPr>
                        <w:t>research</w:t>
                      </w:r>
                      <w:r>
                        <w:rPr>
                          <w:spacing w:val="42"/>
                        </w:rPr>
                        <w:t xml:space="preserve"> </w:t>
                      </w:r>
                      <w:r>
                        <w:rPr>
                          <w:spacing w:val="-1"/>
                        </w:rPr>
                        <w:t>and</w:t>
                      </w:r>
                      <w:r>
                        <w:rPr>
                          <w:spacing w:val="42"/>
                        </w:rPr>
                        <w:t xml:space="preserve"> </w:t>
                      </w:r>
                      <w:r>
                        <w:rPr>
                          <w:spacing w:val="-1"/>
                        </w:rPr>
                        <w:t>key</w:t>
                      </w:r>
                      <w:r>
                        <w:rPr>
                          <w:spacing w:val="43"/>
                        </w:rPr>
                        <w:t xml:space="preserve"> </w:t>
                      </w:r>
                      <w:r>
                        <w:rPr>
                          <w:spacing w:val="-1"/>
                        </w:rPr>
                        <w:t>to</w:t>
                      </w:r>
                      <w:r>
                        <w:rPr>
                          <w:spacing w:val="43"/>
                        </w:rPr>
                        <w:t xml:space="preserve"> </w:t>
                      </w:r>
                      <w:r>
                        <w:rPr>
                          <w:spacing w:val="-1"/>
                        </w:rPr>
                        <w:t>our</w:t>
                      </w:r>
                      <w:r>
                        <w:rPr>
                          <w:spacing w:val="43"/>
                        </w:rPr>
                        <w:t xml:space="preserve"> </w:t>
                      </w:r>
                      <w:r>
                        <w:rPr>
                          <w:spacing w:val="-1"/>
                        </w:rPr>
                        <w:t>understanding</w:t>
                      </w:r>
                      <w:r>
                        <w:rPr>
                          <w:spacing w:val="42"/>
                        </w:rPr>
                        <w:t xml:space="preserve"> </w:t>
                      </w:r>
                      <w:r>
                        <w:t>of</w:t>
                      </w:r>
                      <w:r>
                        <w:rPr>
                          <w:spacing w:val="42"/>
                        </w:rPr>
                        <w:t xml:space="preserve"> </w:t>
                      </w:r>
                      <w:r>
                        <w:rPr>
                          <w:spacing w:val="-1"/>
                        </w:rPr>
                        <w:t>complex</w:t>
                      </w:r>
                      <w:r>
                        <w:rPr>
                          <w:spacing w:val="63"/>
                        </w:rPr>
                        <w:t xml:space="preserve"> </w:t>
                      </w:r>
                      <w:r>
                        <w:t>biological</w:t>
                      </w:r>
                      <w:r>
                        <w:rPr>
                          <w:spacing w:val="43"/>
                        </w:rPr>
                        <w:t xml:space="preserve"> </w:t>
                      </w:r>
                      <w:r>
                        <w:rPr>
                          <w:spacing w:val="-1"/>
                        </w:rPr>
                        <w:t>systems,</w:t>
                      </w:r>
                      <w:r>
                        <w:rPr>
                          <w:spacing w:val="43"/>
                        </w:rPr>
                        <w:t xml:space="preserve"> </w:t>
                      </w:r>
                      <w:r>
                        <w:rPr>
                          <w:spacing w:val="-1"/>
                        </w:rPr>
                        <w:t>Bioinformatics</w:t>
                      </w:r>
                      <w:r>
                        <w:rPr>
                          <w:spacing w:val="43"/>
                        </w:rPr>
                        <w:t xml:space="preserve"> </w:t>
                      </w:r>
                      <w:r>
                        <w:t>is</w:t>
                      </w:r>
                      <w:r>
                        <w:rPr>
                          <w:spacing w:val="43"/>
                        </w:rPr>
                        <w:t xml:space="preserve"> </w:t>
                      </w:r>
                      <w:r>
                        <w:rPr>
                          <w:spacing w:val="-1"/>
                        </w:rPr>
                        <w:t>impacting</w:t>
                      </w:r>
                      <w:r>
                        <w:rPr>
                          <w:spacing w:val="43"/>
                        </w:rPr>
                        <w:t xml:space="preserve"> </w:t>
                      </w:r>
                      <w:r>
                        <w:rPr>
                          <w:spacing w:val="-1"/>
                        </w:rPr>
                        <w:t>the</w:t>
                      </w:r>
                      <w:r>
                        <w:rPr>
                          <w:spacing w:val="43"/>
                        </w:rPr>
                        <w:t xml:space="preserve"> </w:t>
                      </w:r>
                      <w:r>
                        <w:rPr>
                          <w:spacing w:val="-1"/>
                        </w:rPr>
                        <w:t>science</w:t>
                      </w:r>
                      <w:r>
                        <w:rPr>
                          <w:spacing w:val="43"/>
                        </w:rPr>
                        <w:t xml:space="preserve"> </w:t>
                      </w:r>
                      <w:r>
                        <w:rPr>
                          <w:spacing w:val="-1"/>
                        </w:rPr>
                        <w:t>and</w:t>
                      </w:r>
                      <w:r>
                        <w:rPr>
                          <w:spacing w:val="43"/>
                        </w:rPr>
                        <w:t xml:space="preserve"> </w:t>
                      </w:r>
                      <w:r>
                        <w:rPr>
                          <w:spacing w:val="-1"/>
                        </w:rPr>
                        <w:t>technology</w:t>
                      </w:r>
                      <w:r>
                        <w:rPr>
                          <w:spacing w:val="44"/>
                        </w:rPr>
                        <w:t xml:space="preserve"> </w:t>
                      </w:r>
                      <w:r>
                        <w:rPr>
                          <w:spacing w:val="-1"/>
                        </w:rPr>
                        <w:t>of</w:t>
                      </w:r>
                      <w:r>
                        <w:rPr>
                          <w:spacing w:val="44"/>
                        </w:rPr>
                        <w:t xml:space="preserve"> </w:t>
                      </w:r>
                      <w:r>
                        <w:rPr>
                          <w:spacing w:val="-1"/>
                        </w:rPr>
                        <w:t>fields</w:t>
                      </w:r>
                      <w:r>
                        <w:rPr>
                          <w:spacing w:val="44"/>
                        </w:rPr>
                        <w:t xml:space="preserve"> </w:t>
                      </w:r>
                      <w:r>
                        <w:rPr>
                          <w:spacing w:val="-1"/>
                        </w:rPr>
                        <w:t>ranging</w:t>
                      </w:r>
                      <w:r>
                        <w:rPr>
                          <w:spacing w:val="66"/>
                        </w:rPr>
                        <w:t xml:space="preserve"> </w:t>
                      </w:r>
                      <w:r>
                        <w:t>from</w:t>
                      </w:r>
                      <w:r>
                        <w:rPr>
                          <w:spacing w:val="-2"/>
                        </w:rPr>
                        <w:t xml:space="preserve"> </w:t>
                      </w:r>
                      <w:r>
                        <w:t>agricultural, energy</w:t>
                      </w:r>
                      <w:r>
                        <w:rPr>
                          <w:spacing w:val="-2"/>
                        </w:rPr>
                        <w:t xml:space="preserve"> </w:t>
                      </w:r>
                      <w:r>
                        <w:t xml:space="preserve">and </w:t>
                      </w:r>
                      <w:r>
                        <w:rPr>
                          <w:spacing w:val="-1"/>
                        </w:rPr>
                        <w:t>environmental</w:t>
                      </w:r>
                      <w:r>
                        <w:t xml:space="preserve"> </w:t>
                      </w:r>
                      <w:r>
                        <w:rPr>
                          <w:spacing w:val="-1"/>
                        </w:rPr>
                        <w:t xml:space="preserve">sciences </w:t>
                      </w:r>
                      <w:r>
                        <w:t>to</w:t>
                      </w:r>
                      <w:r>
                        <w:rPr>
                          <w:spacing w:val="-1"/>
                        </w:rPr>
                        <w:t xml:space="preserve"> </w:t>
                      </w:r>
                      <w:r>
                        <w:t>pharmaceutical</w:t>
                      </w:r>
                      <w:r>
                        <w:rPr>
                          <w:spacing w:val="-1"/>
                        </w:rPr>
                        <w:t xml:space="preserve"> and medical sciences.</w:t>
                      </w:r>
                    </w:p>
                    <w:p w14:paraId="2FB29AFC" w14:textId="77777777" w:rsidR="001D7B06" w:rsidRDefault="001D7B06" w:rsidP="005E5031">
                      <w:pPr>
                        <w:spacing w:before="8"/>
                        <w:rPr>
                          <w:rFonts w:ascii="Times New Roman" w:eastAsia="Times New Roman" w:hAnsi="Times New Roman" w:cs="Times New Roman"/>
                          <w:sz w:val="23"/>
                          <w:szCs w:val="23"/>
                        </w:rPr>
                      </w:pPr>
                    </w:p>
                    <w:p w14:paraId="71F087BE" w14:textId="77777777" w:rsidR="001D7B06" w:rsidRDefault="001D7B06" w:rsidP="005E5031">
                      <w:pPr>
                        <w:pStyle w:val="BodyText"/>
                        <w:spacing w:line="275" w:lineRule="exact"/>
                      </w:pPr>
                      <w:r>
                        <w:t>The</w:t>
                      </w:r>
                      <w:r>
                        <w:rPr>
                          <w:spacing w:val="7"/>
                        </w:rPr>
                        <w:t xml:space="preserve"> </w:t>
                      </w:r>
                      <w:r>
                        <w:t>Graduate</w:t>
                      </w:r>
                      <w:r>
                        <w:rPr>
                          <w:spacing w:val="7"/>
                        </w:rPr>
                        <w:t xml:space="preserve"> </w:t>
                      </w:r>
                      <w:r>
                        <w:t>Certificate</w:t>
                      </w:r>
                      <w:r>
                        <w:rPr>
                          <w:spacing w:val="7"/>
                        </w:rPr>
                        <w:t xml:space="preserve"> </w:t>
                      </w:r>
                      <w:r>
                        <w:t>in</w:t>
                      </w:r>
                      <w:r>
                        <w:rPr>
                          <w:spacing w:val="7"/>
                        </w:rPr>
                        <w:t xml:space="preserve"> </w:t>
                      </w:r>
                      <w:r>
                        <w:rPr>
                          <w:spacing w:val="-1"/>
                        </w:rPr>
                        <w:t>Bioinformatics</w:t>
                      </w:r>
                      <w:r>
                        <w:rPr>
                          <w:spacing w:val="7"/>
                        </w:rPr>
                        <w:t xml:space="preserve"> </w:t>
                      </w:r>
                      <w:r>
                        <w:t>is</w:t>
                      </w:r>
                      <w:r>
                        <w:rPr>
                          <w:spacing w:val="7"/>
                        </w:rPr>
                        <w:t xml:space="preserve"> </w:t>
                      </w:r>
                      <w:r>
                        <w:rPr>
                          <w:spacing w:val="-1"/>
                        </w:rPr>
                        <w:t>administered</w:t>
                      </w:r>
                      <w:r>
                        <w:rPr>
                          <w:spacing w:val="6"/>
                        </w:rPr>
                        <w:t xml:space="preserve"> </w:t>
                      </w:r>
                      <w:r>
                        <w:t>through</w:t>
                      </w:r>
                      <w:r>
                        <w:rPr>
                          <w:spacing w:val="6"/>
                        </w:rPr>
                        <w:t xml:space="preserve"> </w:t>
                      </w:r>
                      <w:r>
                        <w:t>the</w:t>
                      </w:r>
                      <w:r>
                        <w:rPr>
                          <w:spacing w:val="6"/>
                        </w:rPr>
                        <w:t xml:space="preserve"> </w:t>
                      </w:r>
                      <w:r>
                        <w:rPr>
                          <w:spacing w:val="-1"/>
                        </w:rPr>
                        <w:t>Department</w:t>
                      </w:r>
                      <w:r>
                        <w:rPr>
                          <w:spacing w:val="7"/>
                        </w:rPr>
                        <w:t xml:space="preserve"> </w:t>
                      </w:r>
                      <w:r>
                        <w:t>of</w:t>
                      </w:r>
                      <w:r>
                        <w:rPr>
                          <w:spacing w:val="7"/>
                        </w:rPr>
                        <w:t xml:space="preserve"> </w:t>
                      </w:r>
                      <w:r>
                        <w:rPr>
                          <w:spacing w:val="-1"/>
                        </w:rPr>
                        <w:t>Computer</w:t>
                      </w:r>
                    </w:p>
                    <w:p w14:paraId="339467D4" w14:textId="77777777" w:rsidR="001D7B06" w:rsidRDefault="001D7B06" w:rsidP="005E5031">
                      <w:pPr>
                        <w:pStyle w:val="BodyText"/>
                        <w:ind w:right="116"/>
                      </w:pPr>
                      <w:r>
                        <w:t>&amp;</w:t>
                      </w:r>
                      <w:r>
                        <w:rPr>
                          <w:spacing w:val="49"/>
                        </w:rPr>
                        <w:t xml:space="preserve"> </w:t>
                      </w:r>
                      <w:r>
                        <w:rPr>
                          <w:spacing w:val="-1"/>
                        </w:rPr>
                        <w:t>Information</w:t>
                      </w:r>
                      <w:r>
                        <w:rPr>
                          <w:spacing w:val="49"/>
                        </w:rPr>
                        <w:t xml:space="preserve"> </w:t>
                      </w:r>
                      <w:r>
                        <w:t>Sciences</w:t>
                      </w:r>
                      <w:r>
                        <w:rPr>
                          <w:spacing w:val="49"/>
                        </w:rPr>
                        <w:t xml:space="preserve"> </w:t>
                      </w:r>
                      <w:r>
                        <w:t>and</w:t>
                      </w:r>
                      <w:r>
                        <w:rPr>
                          <w:spacing w:val="49"/>
                        </w:rPr>
                        <w:t xml:space="preserve"> </w:t>
                      </w:r>
                      <w:r>
                        <w:t>coordinated</w:t>
                      </w:r>
                      <w:r>
                        <w:rPr>
                          <w:spacing w:val="49"/>
                        </w:rPr>
                        <w:t xml:space="preserve"> </w:t>
                      </w:r>
                      <w:r>
                        <w:t>by</w:t>
                      </w:r>
                      <w:r>
                        <w:rPr>
                          <w:spacing w:val="49"/>
                        </w:rPr>
                        <w:t xml:space="preserve"> </w:t>
                      </w:r>
                      <w:r>
                        <w:rPr>
                          <w:spacing w:val="-1"/>
                        </w:rPr>
                        <w:t>the</w:t>
                      </w:r>
                      <w:r>
                        <w:rPr>
                          <w:spacing w:val="49"/>
                        </w:rPr>
                        <w:t xml:space="preserve"> </w:t>
                      </w:r>
                      <w:r>
                        <w:t>Center</w:t>
                      </w:r>
                      <w:r>
                        <w:rPr>
                          <w:spacing w:val="49"/>
                        </w:rPr>
                        <w:t xml:space="preserve"> </w:t>
                      </w:r>
                      <w:r>
                        <w:t>for</w:t>
                      </w:r>
                      <w:r>
                        <w:rPr>
                          <w:spacing w:val="49"/>
                        </w:rPr>
                        <w:t xml:space="preserve"> </w:t>
                      </w:r>
                      <w:r>
                        <w:t>Bioinformatics</w:t>
                      </w:r>
                      <w:r>
                        <w:rPr>
                          <w:spacing w:val="49"/>
                        </w:rPr>
                        <w:t xml:space="preserve"> </w:t>
                      </w:r>
                      <w:r>
                        <w:t>&amp;</w:t>
                      </w:r>
                      <w:r>
                        <w:rPr>
                          <w:spacing w:val="49"/>
                        </w:rPr>
                        <w:t xml:space="preserve"> </w:t>
                      </w:r>
                      <w:r>
                        <w:t>Computational</w:t>
                      </w:r>
                      <w:r>
                        <w:rPr>
                          <w:spacing w:val="29"/>
                        </w:rPr>
                        <w:t xml:space="preserve"> </w:t>
                      </w:r>
                      <w:r>
                        <w:t>Biology.</w:t>
                      </w:r>
                      <w:r>
                        <w:rPr>
                          <w:spacing w:val="23"/>
                        </w:rPr>
                        <w:t xml:space="preserve"> </w:t>
                      </w:r>
                      <w:r>
                        <w:t>The</w:t>
                      </w:r>
                      <w:r>
                        <w:rPr>
                          <w:spacing w:val="23"/>
                        </w:rPr>
                        <w:t xml:space="preserve"> </w:t>
                      </w:r>
                      <w:r>
                        <w:t>scientific</w:t>
                      </w:r>
                      <w:r>
                        <w:rPr>
                          <w:spacing w:val="23"/>
                        </w:rPr>
                        <w:t xml:space="preserve"> </w:t>
                      </w:r>
                      <w:r>
                        <w:t>curriculum</w:t>
                      </w:r>
                      <w:r>
                        <w:rPr>
                          <w:spacing w:val="21"/>
                        </w:rPr>
                        <w:t xml:space="preserve"> </w:t>
                      </w:r>
                      <w:r>
                        <w:t>is</w:t>
                      </w:r>
                      <w:r>
                        <w:rPr>
                          <w:spacing w:val="23"/>
                        </w:rPr>
                        <w:t xml:space="preserve"> </w:t>
                      </w:r>
                      <w:r>
                        <w:t>supported</w:t>
                      </w:r>
                      <w:r>
                        <w:rPr>
                          <w:spacing w:val="23"/>
                        </w:rPr>
                        <w:t xml:space="preserve"> </w:t>
                      </w:r>
                      <w:r>
                        <w:t>with</w:t>
                      </w:r>
                      <w:r>
                        <w:rPr>
                          <w:spacing w:val="23"/>
                        </w:rPr>
                        <w:t xml:space="preserve"> </w:t>
                      </w:r>
                      <w:r>
                        <w:t>the</w:t>
                      </w:r>
                      <w:r>
                        <w:rPr>
                          <w:spacing w:val="23"/>
                        </w:rPr>
                        <w:t xml:space="preserve"> </w:t>
                      </w:r>
                      <w:r>
                        <w:t>research</w:t>
                      </w:r>
                      <w:r>
                        <w:rPr>
                          <w:spacing w:val="23"/>
                        </w:rPr>
                        <w:t xml:space="preserve"> </w:t>
                      </w:r>
                      <w:r>
                        <w:rPr>
                          <w:spacing w:val="-1"/>
                        </w:rPr>
                        <w:t>strength,</w:t>
                      </w:r>
                      <w:r>
                        <w:rPr>
                          <w:spacing w:val="23"/>
                        </w:rPr>
                        <w:t xml:space="preserve"> </w:t>
                      </w:r>
                      <w:r>
                        <w:rPr>
                          <w:spacing w:val="-1"/>
                        </w:rPr>
                        <w:t>education</w:t>
                      </w:r>
                      <w:r>
                        <w:rPr>
                          <w:spacing w:val="23"/>
                        </w:rPr>
                        <w:t xml:space="preserve"> </w:t>
                      </w:r>
                      <w:r>
                        <w:rPr>
                          <w:spacing w:val="-1"/>
                        </w:rPr>
                        <w:t>resources</w:t>
                      </w:r>
                      <w:r>
                        <w:rPr>
                          <w:spacing w:val="22"/>
                        </w:rPr>
                        <w:t xml:space="preserve"> </w:t>
                      </w:r>
                      <w:r>
                        <w:t>and</w:t>
                      </w:r>
                      <w:r>
                        <w:rPr>
                          <w:spacing w:val="10"/>
                        </w:rPr>
                        <w:t xml:space="preserve"> </w:t>
                      </w:r>
                      <w:r>
                        <w:rPr>
                          <w:spacing w:val="-1"/>
                        </w:rPr>
                        <w:t>bioinformatics</w:t>
                      </w:r>
                      <w:r>
                        <w:rPr>
                          <w:spacing w:val="10"/>
                        </w:rPr>
                        <w:t xml:space="preserve"> </w:t>
                      </w:r>
                      <w:r>
                        <w:t>infrastructure</w:t>
                      </w:r>
                      <w:r>
                        <w:rPr>
                          <w:spacing w:val="10"/>
                        </w:rPr>
                        <w:t xml:space="preserve"> </w:t>
                      </w:r>
                      <w:r>
                        <w:t>from</w:t>
                      </w:r>
                      <w:r>
                        <w:rPr>
                          <w:spacing w:val="8"/>
                        </w:rPr>
                        <w:t xml:space="preserve"> </w:t>
                      </w:r>
                      <w:r>
                        <w:t>ten</w:t>
                      </w:r>
                      <w:r>
                        <w:rPr>
                          <w:spacing w:val="10"/>
                        </w:rPr>
                        <w:t xml:space="preserve"> </w:t>
                      </w:r>
                      <w:r>
                        <w:rPr>
                          <w:spacing w:val="-1"/>
                        </w:rPr>
                        <w:t>participating</w:t>
                      </w:r>
                      <w:r>
                        <w:rPr>
                          <w:spacing w:val="10"/>
                        </w:rPr>
                        <w:t xml:space="preserve"> </w:t>
                      </w:r>
                      <w:r>
                        <w:rPr>
                          <w:spacing w:val="-1"/>
                        </w:rPr>
                        <w:t>Departments</w:t>
                      </w:r>
                      <w:r>
                        <w:rPr>
                          <w:spacing w:val="10"/>
                        </w:rPr>
                        <w:t xml:space="preserve"> </w:t>
                      </w:r>
                      <w:r>
                        <w:t>across</w:t>
                      </w:r>
                      <w:r>
                        <w:rPr>
                          <w:spacing w:val="10"/>
                        </w:rPr>
                        <w:t xml:space="preserve"> </w:t>
                      </w:r>
                      <w:r>
                        <w:t>the</w:t>
                      </w:r>
                      <w:r>
                        <w:rPr>
                          <w:spacing w:val="10"/>
                        </w:rPr>
                        <w:t xml:space="preserve"> </w:t>
                      </w:r>
                      <w:r>
                        <w:t>Colleges</w:t>
                      </w:r>
                      <w:r>
                        <w:rPr>
                          <w:spacing w:val="10"/>
                        </w:rPr>
                        <w:t xml:space="preserve"> </w:t>
                      </w:r>
                      <w:r>
                        <w:t>of</w:t>
                      </w:r>
                      <w:r>
                        <w:rPr>
                          <w:spacing w:val="10"/>
                        </w:rPr>
                        <w:t xml:space="preserve"> </w:t>
                      </w:r>
                      <w:r>
                        <w:t>Arts</w:t>
                      </w:r>
                    </w:p>
                    <w:p w14:paraId="5F6007C1" w14:textId="77777777" w:rsidR="001D7B06" w:rsidRDefault="001D7B06" w:rsidP="005E5031">
                      <w:pPr>
                        <w:pStyle w:val="BodyText"/>
                        <w:ind w:right="118"/>
                      </w:pPr>
                      <w:r>
                        <w:t>&amp;</w:t>
                      </w:r>
                      <w:r>
                        <w:rPr>
                          <w:spacing w:val="2"/>
                        </w:rPr>
                        <w:t xml:space="preserve"> </w:t>
                      </w:r>
                      <w:r>
                        <w:t xml:space="preserve">Sciences, </w:t>
                      </w:r>
                      <w:r>
                        <w:rPr>
                          <w:spacing w:val="-1"/>
                        </w:rPr>
                        <w:t>Engineering,</w:t>
                      </w:r>
                      <w:r>
                        <w:rPr>
                          <w:spacing w:val="2"/>
                        </w:rPr>
                        <w:t xml:space="preserve"> </w:t>
                      </w:r>
                      <w:r>
                        <w:rPr>
                          <w:spacing w:val="-1"/>
                        </w:rPr>
                        <w:t>Agriculture</w:t>
                      </w:r>
                      <w:r>
                        <w:rPr>
                          <w:spacing w:val="1"/>
                        </w:rPr>
                        <w:t xml:space="preserve"> </w:t>
                      </w:r>
                      <w:r>
                        <w:t>&amp;</w:t>
                      </w:r>
                      <w:r>
                        <w:rPr>
                          <w:spacing w:val="2"/>
                        </w:rPr>
                        <w:t xml:space="preserve"> </w:t>
                      </w:r>
                      <w:r>
                        <w:rPr>
                          <w:spacing w:val="-1"/>
                        </w:rPr>
                        <w:t xml:space="preserve">Natural </w:t>
                      </w:r>
                      <w:r>
                        <w:t>Resources,</w:t>
                      </w:r>
                      <w:r>
                        <w:rPr>
                          <w:spacing w:val="2"/>
                        </w:rPr>
                        <w:t xml:space="preserve"> </w:t>
                      </w:r>
                      <w:r>
                        <w:t>and</w:t>
                      </w:r>
                      <w:r>
                        <w:rPr>
                          <w:spacing w:val="2"/>
                        </w:rPr>
                        <w:t xml:space="preserve"> </w:t>
                      </w:r>
                      <w:r>
                        <w:t>Earth,</w:t>
                      </w:r>
                      <w:r>
                        <w:rPr>
                          <w:spacing w:val="2"/>
                        </w:rPr>
                        <w:t xml:space="preserve"> </w:t>
                      </w:r>
                      <w:r>
                        <w:t>Ocean</w:t>
                      </w:r>
                      <w:r>
                        <w:rPr>
                          <w:spacing w:val="2"/>
                        </w:rPr>
                        <w:t xml:space="preserve"> </w:t>
                      </w:r>
                      <w:r>
                        <w:t>&amp;</w:t>
                      </w:r>
                      <w:r>
                        <w:rPr>
                          <w:spacing w:val="2"/>
                        </w:rPr>
                        <w:t xml:space="preserve"> </w:t>
                      </w:r>
                      <w:r>
                        <w:rPr>
                          <w:spacing w:val="-1"/>
                        </w:rPr>
                        <w:t>Environment,</w:t>
                      </w:r>
                      <w:r>
                        <w:rPr>
                          <w:spacing w:val="2"/>
                        </w:rPr>
                        <w:t xml:space="preserve"> </w:t>
                      </w:r>
                      <w:r>
                        <w:t>as</w:t>
                      </w:r>
                      <w:r>
                        <w:rPr>
                          <w:spacing w:val="67"/>
                        </w:rPr>
                        <w:t xml:space="preserve"> </w:t>
                      </w:r>
                      <w:r>
                        <w:t>well</w:t>
                      </w:r>
                      <w:r>
                        <w:rPr>
                          <w:spacing w:val="-1"/>
                        </w:rPr>
                        <w:t xml:space="preserve"> </w:t>
                      </w:r>
                      <w:r>
                        <w:t>as</w:t>
                      </w:r>
                      <w:r>
                        <w:rPr>
                          <w:spacing w:val="-1"/>
                        </w:rPr>
                        <w:t xml:space="preserve"> </w:t>
                      </w:r>
                      <w:r>
                        <w:t>the</w:t>
                      </w:r>
                      <w:r>
                        <w:rPr>
                          <w:spacing w:val="-1"/>
                        </w:rPr>
                        <w:t xml:space="preserve"> </w:t>
                      </w:r>
                      <w:r>
                        <w:t>Delaware</w:t>
                      </w:r>
                      <w:r>
                        <w:rPr>
                          <w:spacing w:val="-1"/>
                        </w:rPr>
                        <w:t xml:space="preserve"> </w:t>
                      </w:r>
                      <w:r>
                        <w:t>Biotechnology</w:t>
                      </w:r>
                      <w:r>
                        <w:rPr>
                          <w:spacing w:val="-1"/>
                        </w:rPr>
                        <w:t xml:space="preserve"> </w:t>
                      </w:r>
                      <w:r>
                        <w:t>Institute.</w:t>
                      </w:r>
                    </w:p>
                    <w:p w14:paraId="02166BDB" w14:textId="77777777" w:rsidR="001D7B06" w:rsidRDefault="001D7B06" w:rsidP="005E5031">
                      <w:pPr>
                        <w:rPr>
                          <w:rFonts w:ascii="Times New Roman" w:eastAsia="Times New Roman" w:hAnsi="Times New Roman" w:cs="Times New Roman"/>
                        </w:rPr>
                      </w:pPr>
                    </w:p>
                    <w:p w14:paraId="313463E3" w14:textId="77777777" w:rsidR="001D7B06" w:rsidRDefault="001D7B06" w:rsidP="005E5031">
                      <w:pPr>
                        <w:pStyle w:val="BodyText"/>
                        <w:ind w:right="116"/>
                      </w:pPr>
                      <w:r>
                        <w:t>The</w:t>
                      </w:r>
                      <w:r>
                        <w:rPr>
                          <w:spacing w:val="33"/>
                        </w:rPr>
                        <w:t xml:space="preserve"> </w:t>
                      </w:r>
                      <w:r>
                        <w:rPr>
                          <w:spacing w:val="-1"/>
                        </w:rPr>
                        <w:t>Computational</w:t>
                      </w:r>
                      <w:r>
                        <w:rPr>
                          <w:spacing w:val="33"/>
                        </w:rPr>
                        <w:t xml:space="preserve"> </w:t>
                      </w:r>
                      <w:r>
                        <w:t>Sciences</w:t>
                      </w:r>
                      <w:r>
                        <w:rPr>
                          <w:spacing w:val="33"/>
                        </w:rPr>
                        <w:t xml:space="preserve"> </w:t>
                      </w:r>
                      <w:r>
                        <w:t>Concentration</w:t>
                      </w:r>
                      <w:r>
                        <w:rPr>
                          <w:spacing w:val="33"/>
                        </w:rPr>
                        <w:t xml:space="preserve"> </w:t>
                      </w:r>
                      <w:r>
                        <w:rPr>
                          <w:spacing w:val="-1"/>
                        </w:rPr>
                        <w:t>provides</w:t>
                      </w:r>
                      <w:r>
                        <w:rPr>
                          <w:spacing w:val="33"/>
                        </w:rPr>
                        <w:t xml:space="preserve"> </w:t>
                      </w:r>
                      <w:r>
                        <w:t>knowledge</w:t>
                      </w:r>
                      <w:r>
                        <w:rPr>
                          <w:spacing w:val="33"/>
                        </w:rPr>
                        <w:t xml:space="preserve"> </w:t>
                      </w:r>
                      <w:r>
                        <w:t>and</w:t>
                      </w:r>
                      <w:r>
                        <w:rPr>
                          <w:spacing w:val="33"/>
                        </w:rPr>
                        <w:t xml:space="preserve"> </w:t>
                      </w:r>
                      <w:r>
                        <w:rPr>
                          <w:spacing w:val="-1"/>
                        </w:rPr>
                        <w:t>experience</w:t>
                      </w:r>
                      <w:r>
                        <w:rPr>
                          <w:spacing w:val="33"/>
                        </w:rPr>
                        <w:t xml:space="preserve"> </w:t>
                      </w:r>
                      <w:r>
                        <w:t>in</w:t>
                      </w:r>
                      <w:r>
                        <w:rPr>
                          <w:spacing w:val="33"/>
                        </w:rPr>
                        <w:t xml:space="preserve"> </w:t>
                      </w:r>
                      <w:r>
                        <w:t>developing</w:t>
                      </w:r>
                      <w:r>
                        <w:rPr>
                          <w:spacing w:val="55"/>
                        </w:rPr>
                        <w:t xml:space="preserve"> </w:t>
                      </w:r>
                      <w:r>
                        <w:rPr>
                          <w:spacing w:val="-1"/>
                        </w:rPr>
                        <w:t>computational</w:t>
                      </w:r>
                      <w:r>
                        <w:rPr>
                          <w:spacing w:val="39"/>
                        </w:rPr>
                        <w:t xml:space="preserve"> </w:t>
                      </w:r>
                      <w:r>
                        <w:rPr>
                          <w:spacing w:val="-1"/>
                        </w:rPr>
                        <w:t>methods</w:t>
                      </w:r>
                      <w:r>
                        <w:rPr>
                          <w:spacing w:val="39"/>
                        </w:rPr>
                        <w:t xml:space="preserve"> </w:t>
                      </w:r>
                      <w:r>
                        <w:t>and</w:t>
                      </w:r>
                      <w:r>
                        <w:rPr>
                          <w:spacing w:val="39"/>
                        </w:rPr>
                        <w:t xml:space="preserve"> </w:t>
                      </w:r>
                      <w:r>
                        <w:rPr>
                          <w:spacing w:val="-1"/>
                        </w:rPr>
                        <w:t>bioinformatics</w:t>
                      </w:r>
                      <w:r>
                        <w:rPr>
                          <w:spacing w:val="39"/>
                        </w:rPr>
                        <w:t xml:space="preserve"> </w:t>
                      </w:r>
                      <w:r>
                        <w:t>tools</w:t>
                      </w:r>
                      <w:r>
                        <w:rPr>
                          <w:spacing w:val="39"/>
                        </w:rPr>
                        <w:t xml:space="preserve"> </w:t>
                      </w:r>
                      <w:r>
                        <w:t>and</w:t>
                      </w:r>
                      <w:r>
                        <w:rPr>
                          <w:spacing w:val="39"/>
                        </w:rPr>
                        <w:t xml:space="preserve"> </w:t>
                      </w:r>
                      <w:r>
                        <w:t>databases</w:t>
                      </w:r>
                      <w:r>
                        <w:rPr>
                          <w:spacing w:val="39"/>
                        </w:rPr>
                        <w:t xml:space="preserve"> </w:t>
                      </w:r>
                      <w:r>
                        <w:t>for</w:t>
                      </w:r>
                      <w:r>
                        <w:rPr>
                          <w:spacing w:val="39"/>
                        </w:rPr>
                        <w:t xml:space="preserve"> </w:t>
                      </w:r>
                      <w:r>
                        <w:rPr>
                          <w:spacing w:val="-1"/>
                        </w:rPr>
                        <w:t>modern</w:t>
                      </w:r>
                      <w:r>
                        <w:rPr>
                          <w:spacing w:val="39"/>
                        </w:rPr>
                        <w:t xml:space="preserve"> </w:t>
                      </w:r>
                      <w:r>
                        <w:t>biological</w:t>
                      </w:r>
                      <w:r>
                        <w:rPr>
                          <w:spacing w:val="39"/>
                        </w:rPr>
                        <w:t xml:space="preserve"> </w:t>
                      </w:r>
                      <w:r>
                        <w:t>studies,</w:t>
                      </w:r>
                      <w:r>
                        <w:rPr>
                          <w:spacing w:val="65"/>
                        </w:rPr>
                        <w:t xml:space="preserve"> </w:t>
                      </w:r>
                      <w:r>
                        <w:t xml:space="preserve">biotechnology or </w:t>
                      </w:r>
                      <w:r>
                        <w:rPr>
                          <w:spacing w:val="-1"/>
                        </w:rPr>
                        <w:t>medicine.</w:t>
                      </w:r>
                    </w:p>
                    <w:p w14:paraId="41E8BF34" w14:textId="77777777" w:rsidR="001D7B06" w:rsidRDefault="001D7B06" w:rsidP="005E5031">
                      <w:pPr>
                        <w:rPr>
                          <w:rFonts w:ascii="Times New Roman" w:eastAsia="Times New Roman" w:hAnsi="Times New Roman" w:cs="Times New Roman"/>
                        </w:rPr>
                      </w:pPr>
                    </w:p>
                    <w:p w14:paraId="28783642" w14:textId="4BB1583D" w:rsidR="001D7B06" w:rsidRPr="005E5031" w:rsidRDefault="001D7B06" w:rsidP="005E5031">
                      <w:pPr>
                        <w:pStyle w:val="BodyText"/>
                        <w:ind w:right="118"/>
                      </w:pPr>
                      <w:r>
                        <w:t>The</w:t>
                      </w:r>
                      <w:r>
                        <w:rPr>
                          <w:spacing w:val="37"/>
                        </w:rPr>
                        <w:t xml:space="preserve"> </w:t>
                      </w:r>
                      <w:r>
                        <w:t>Certificate</w:t>
                      </w:r>
                      <w:r>
                        <w:rPr>
                          <w:spacing w:val="37"/>
                        </w:rPr>
                        <w:t xml:space="preserve"> </w:t>
                      </w:r>
                      <w:r>
                        <w:t>will</w:t>
                      </w:r>
                      <w:r>
                        <w:rPr>
                          <w:spacing w:val="37"/>
                        </w:rPr>
                        <w:t xml:space="preserve"> </w:t>
                      </w:r>
                      <w:r>
                        <w:t>provide</w:t>
                      </w:r>
                      <w:r>
                        <w:rPr>
                          <w:spacing w:val="37"/>
                        </w:rPr>
                        <w:t xml:space="preserve"> </w:t>
                      </w:r>
                      <w:r>
                        <w:rPr>
                          <w:spacing w:val="-1"/>
                        </w:rPr>
                        <w:t>bioinformatics</w:t>
                      </w:r>
                      <w:r>
                        <w:rPr>
                          <w:spacing w:val="34"/>
                        </w:rPr>
                        <w:t xml:space="preserve"> </w:t>
                      </w:r>
                      <w:r>
                        <w:t>core</w:t>
                      </w:r>
                      <w:r>
                        <w:rPr>
                          <w:spacing w:val="37"/>
                        </w:rPr>
                        <w:t xml:space="preserve"> </w:t>
                      </w:r>
                      <w:r>
                        <w:rPr>
                          <w:spacing w:val="-1"/>
                        </w:rPr>
                        <w:t>competency</w:t>
                      </w:r>
                      <w:r>
                        <w:rPr>
                          <w:spacing w:val="37"/>
                        </w:rPr>
                        <w:t xml:space="preserve"> </w:t>
                      </w:r>
                      <w:r>
                        <w:t>as</w:t>
                      </w:r>
                      <w:r>
                        <w:rPr>
                          <w:spacing w:val="37"/>
                        </w:rPr>
                        <w:t xml:space="preserve"> </w:t>
                      </w:r>
                      <w:r>
                        <w:t>a</w:t>
                      </w:r>
                      <w:r>
                        <w:rPr>
                          <w:spacing w:val="37"/>
                        </w:rPr>
                        <w:t xml:space="preserve"> </w:t>
                      </w:r>
                      <w:r>
                        <w:rPr>
                          <w:spacing w:val="-1"/>
                        </w:rPr>
                        <w:t>stepping</w:t>
                      </w:r>
                      <w:r>
                        <w:rPr>
                          <w:spacing w:val="37"/>
                        </w:rPr>
                        <w:t xml:space="preserve"> </w:t>
                      </w:r>
                      <w:r>
                        <w:rPr>
                          <w:spacing w:val="-1"/>
                        </w:rPr>
                        <w:t>stone</w:t>
                      </w:r>
                      <w:r>
                        <w:rPr>
                          <w:spacing w:val="37"/>
                        </w:rPr>
                        <w:t xml:space="preserve"> </w:t>
                      </w:r>
                      <w:r>
                        <w:t>for</w:t>
                      </w:r>
                      <w:r>
                        <w:rPr>
                          <w:spacing w:val="37"/>
                        </w:rPr>
                        <w:t xml:space="preserve"> </w:t>
                      </w:r>
                      <w:r>
                        <w:t>a</w:t>
                      </w:r>
                      <w:r>
                        <w:rPr>
                          <w:spacing w:val="63"/>
                        </w:rPr>
                        <w:t xml:space="preserve"> </w:t>
                      </w:r>
                      <w:r>
                        <w:rPr>
                          <w:spacing w:val="-1"/>
                        </w:rPr>
                        <w:t>professional career.</w:t>
                      </w:r>
                    </w:p>
                    <w:p w14:paraId="26C655AC" w14:textId="77777777" w:rsidR="001D7B06" w:rsidRDefault="001D7B06" w:rsidP="00E03F4C">
                      <w:pPr>
                        <w:widowControl w:val="0"/>
                        <w:autoSpaceDE w:val="0"/>
                        <w:autoSpaceDN w:val="0"/>
                        <w:adjustRightInd w:val="0"/>
                        <w:rPr>
                          <w:rFonts w:ascii="Times New Roman" w:hAnsi="Times New Roman" w:cs="Times New Roman"/>
                          <w:color w:val="000000"/>
                        </w:rPr>
                      </w:pPr>
                    </w:p>
                    <w:p w14:paraId="21D17D34" w14:textId="77777777" w:rsidR="001D7B06" w:rsidRDefault="001D7B06" w:rsidP="00E03F4C">
                      <w:pPr>
                        <w:widowControl w:val="0"/>
                        <w:autoSpaceDE w:val="0"/>
                        <w:autoSpaceDN w:val="0"/>
                        <w:adjustRightInd w:val="0"/>
                        <w:rPr>
                          <w:rFonts w:ascii="Times New Roman" w:hAnsi="Times New Roman" w:cs="Times New Roman"/>
                          <w:color w:val="000000"/>
                        </w:rPr>
                      </w:pPr>
                    </w:p>
                    <w:p w14:paraId="786E9F52" w14:textId="77777777" w:rsidR="001D7B06" w:rsidRPr="00895B46" w:rsidRDefault="001D7B06" w:rsidP="00E03F4C">
                      <w:pPr>
                        <w:pStyle w:val="Heading1"/>
                        <w:keepNext w:val="0"/>
                        <w:keepLines w:val="0"/>
                        <w:widowControl w:val="0"/>
                        <w:autoSpaceDE w:val="0"/>
                        <w:autoSpaceDN w:val="0"/>
                        <w:adjustRightInd w:val="0"/>
                        <w:spacing w:before="0"/>
                        <w:jc w:val="both"/>
                        <w:rPr>
                          <w:rFonts w:ascii="Times New Roman" w:eastAsia="Times New Roman" w:hAnsi="Times New Roman" w:cs="Times New Roman"/>
                          <w:bCs w:val="0"/>
                          <w:smallCaps/>
                          <w:color w:val="auto"/>
                          <w:sz w:val="30"/>
                          <w:szCs w:val="30"/>
                        </w:rPr>
                      </w:pPr>
                      <w:r w:rsidRPr="00895B46">
                        <w:rPr>
                          <w:rFonts w:ascii="Times New Roman" w:eastAsia="Times New Roman" w:hAnsi="Times New Roman" w:cs="Times New Roman"/>
                          <w:bCs w:val="0"/>
                          <w:smallCaps/>
                          <w:color w:val="auto"/>
                          <w:sz w:val="30"/>
                          <w:szCs w:val="30"/>
                        </w:rPr>
                        <w:t>B. REQUIREMENTS FOR ADMISSION</w:t>
                      </w:r>
                    </w:p>
                    <w:p w14:paraId="46E30E7D" w14:textId="77777777" w:rsidR="001D7B06" w:rsidRDefault="001D7B06" w:rsidP="00E03F4C">
                      <w:pPr>
                        <w:widowControl w:val="0"/>
                        <w:autoSpaceDE w:val="0"/>
                        <w:autoSpaceDN w:val="0"/>
                        <w:adjustRightInd w:val="0"/>
                        <w:rPr>
                          <w:rFonts w:ascii="Times New Roman" w:hAnsi="Times New Roman" w:cs="Times New Roman"/>
                          <w:color w:val="000000"/>
                        </w:rPr>
                      </w:pPr>
                    </w:p>
                    <w:p w14:paraId="0FAFBB70"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Admission to the graduate program is competitive. Those who meet stated requirements are not guaranteed admission, nor are those who fail to meet all of those requirements necessarily precluded from admission if they offer other appropriate strengths.</w:t>
                      </w:r>
                    </w:p>
                    <w:p w14:paraId="63B66BFC" w14:textId="77777777" w:rsidR="001D7B06" w:rsidRDefault="001D7B06" w:rsidP="00E03F4C">
                      <w:pPr>
                        <w:widowControl w:val="0"/>
                        <w:autoSpaceDE w:val="0"/>
                        <w:autoSpaceDN w:val="0"/>
                        <w:adjustRightInd w:val="0"/>
                        <w:rPr>
                          <w:rFonts w:ascii="Times New Roman" w:hAnsi="Times New Roman" w:cs="Times New Roman"/>
                          <w:color w:val="000000"/>
                        </w:rPr>
                      </w:pPr>
                    </w:p>
                    <w:p w14:paraId="68599A81"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The following are the admission requirements to the Master of Science program in</w:t>
                      </w:r>
                    </w:p>
                    <w:p w14:paraId="50893FA6"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Bioinformatics &amp; Computational Biology:</w:t>
                      </w:r>
                    </w:p>
                    <w:p w14:paraId="3C5B95A7" w14:textId="77777777" w:rsidR="001D7B0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Times New Roman" w:hAnsi="Times New Roman" w:cs="Times New Roman"/>
                          <w:color w:val="000000"/>
                        </w:rPr>
                        <w:t>A bachelor’s degree at an accredited four-year college or university with a minimum</w:t>
                      </w:r>
                      <w:r>
                        <w:rPr>
                          <w:rFonts w:ascii="Times New Roman" w:hAnsi="Times New Roman" w:cs="Times New Roman"/>
                          <w:color w:val="000000"/>
                        </w:rPr>
                        <w:t xml:space="preserve"> </w:t>
                      </w:r>
                      <w:r w:rsidRPr="00895B46">
                        <w:rPr>
                          <w:rFonts w:ascii="Times New Roman" w:hAnsi="Times New Roman" w:cs="Times New Roman"/>
                          <w:color w:val="000000"/>
                        </w:rPr>
                        <w:t>grade average of 3.0 on a 4.0 system;</w:t>
                      </w:r>
                    </w:p>
                    <w:p w14:paraId="2088F30C" w14:textId="77777777" w:rsidR="001D7B0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Times New Roman" w:hAnsi="Times New Roman" w:cs="Times New Roman"/>
                          <w:color w:val="000000"/>
                        </w:rPr>
                        <w:t>Applicants may have undergraduate degrees from biological, computational, or other</w:t>
                      </w:r>
                      <w:r>
                        <w:rPr>
                          <w:rFonts w:ascii="Times New Roman" w:hAnsi="Times New Roman" w:cs="Times New Roman"/>
                          <w:color w:val="000000"/>
                        </w:rPr>
                        <w:t xml:space="preserve"> </w:t>
                      </w:r>
                      <w:r w:rsidRPr="00895B46">
                        <w:rPr>
                          <w:rFonts w:ascii="Times New Roman" w:hAnsi="Times New Roman" w:cs="Times New Roman"/>
                          <w:color w:val="000000"/>
                        </w:rPr>
                        <w:t>disciplines. However, applicants are expected to have scholarly competence in</w:t>
                      </w:r>
                      <w:r>
                        <w:rPr>
                          <w:rFonts w:ascii="Times New Roman" w:hAnsi="Times New Roman" w:cs="Times New Roman"/>
                          <w:color w:val="000000"/>
                        </w:rPr>
                        <w:t xml:space="preserve"> </w:t>
                      </w:r>
                      <w:r w:rsidRPr="00895B46">
                        <w:rPr>
                          <w:rFonts w:ascii="Times New Roman" w:hAnsi="Times New Roman" w:cs="Times New Roman"/>
                          <w:color w:val="000000"/>
                        </w:rPr>
                        <w:t>mathematics, computer science and/or biology;</w:t>
                      </w:r>
                    </w:p>
                    <w:p w14:paraId="40E0E2DC" w14:textId="3CBFEF78" w:rsidR="001D7B06" w:rsidRPr="000A4B50"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Pr>
                          <w:rFonts w:ascii="Äu'F6ø/|.5'38@£†·µ?" w:hAnsi="Äu'F6ø/|.5'38@£†·µ?" w:cs="Äu'F6ø/|.5'38@£†·µ?"/>
                        </w:rPr>
                        <w:t>GRE scores are not required;</w:t>
                      </w:r>
                    </w:p>
                    <w:p w14:paraId="4052F035" w14:textId="77777777"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Äu'F6ø/|.5'38@£†·µ?" w:hAnsi="Äu'F6ø/|.5'38@£†·µ?" w:cs="Äu'F6ø/|.5'38@£†·µ?"/>
                        </w:rPr>
                        <w:t>International student applicants must demonstrate a satisfactory level of proficiency in</w:t>
                      </w:r>
                      <w:r>
                        <w:rPr>
                          <w:rFonts w:ascii="Äu'F6ø/|.5'38@£†·µ?" w:hAnsi="Äu'F6ø/|.5'38@£†·µ?" w:cs="Äu'F6ø/|.5'38@£†·µ?"/>
                        </w:rPr>
                        <w:t xml:space="preserve"> </w:t>
                      </w:r>
                      <w:r w:rsidRPr="00895B46">
                        <w:rPr>
                          <w:rFonts w:ascii="Äu'F6ø/|.5'38@£†·µ?" w:hAnsi="Äu'F6ø/|.5'38@£†·µ?" w:cs="Äu'F6ø/|.5'38@£†·µ?"/>
                        </w:rPr>
                        <w:t>the English language if English is not the first language. The University requires an</w:t>
                      </w:r>
                      <w:r>
                        <w:rPr>
                          <w:rFonts w:ascii="Äu'F6ø/|.5'38@£†·µ?" w:hAnsi="Äu'F6ø/|.5'38@£†·µ?" w:cs="Äu'F6ø/|.5'38@£†·µ?"/>
                        </w:rPr>
                        <w:t xml:space="preserve"> </w:t>
                      </w:r>
                      <w:r w:rsidRPr="00895B46">
                        <w:rPr>
                          <w:rFonts w:ascii="Äu'F6ø/|.5'38@£†·µ?" w:hAnsi="Äu'F6ø/|.5'38@£†·µ?" w:cs="Äu'F6ø/|.5'38@£†·µ?"/>
                        </w:rPr>
                        <w:t>official paper-based TOEFL score of at least 550</w:t>
                      </w:r>
                      <w:del w:id="2" w:author="Katie Lakofsky" w:date="2015-09-21T19:56:00Z">
                        <w:r w:rsidRPr="00895B46" w:rsidDel="00082344">
                          <w:rPr>
                            <w:rFonts w:ascii="Äu'F6ø/|.5'38@£†·µ?" w:hAnsi="Äu'F6ø/|.5'38@£†·µ?" w:cs="Äu'F6ø/|.5'38@£†·µ?"/>
                          </w:rPr>
                          <w:delText>,</w:delText>
                        </w:r>
                      </w:del>
                      <w:r w:rsidRPr="00895B46">
                        <w:rPr>
                          <w:rFonts w:ascii="Äu'F6ø/|.5'38@£†·µ?" w:hAnsi="Äu'F6ø/|.5'38@£†·µ?" w:cs="Äu'F6ø/|.5'38@£†·µ?"/>
                        </w:rPr>
                        <w:t xml:space="preserve"> at least 213 on the computer-based</w:t>
                      </w:r>
                      <w:r>
                        <w:rPr>
                          <w:rFonts w:ascii="Äu'F6ø/|.5'38@£†·µ?" w:hAnsi="Äu'F6ø/|.5'38@£†·µ?" w:cs="Äu'F6ø/|.5'38@£†·µ?"/>
                        </w:rPr>
                        <w:t xml:space="preserve"> </w:t>
                      </w:r>
                      <w:r w:rsidRPr="00895B46">
                        <w:rPr>
                          <w:rFonts w:ascii="Äu'F6ø/|.5'38@£†·µ?" w:hAnsi="Äu'F6ø/|.5'38@£†·µ?" w:cs="Äu'F6ø/|.5'38@£†·µ?"/>
                        </w:rPr>
                        <w:t>TOEFL, or at least 79 on the Internet-based TOEFL. TOEFL scores more than two years</w:t>
                      </w:r>
                      <w:r>
                        <w:rPr>
                          <w:rFonts w:ascii="Äu'F6ø/|.5'38@£†·µ?" w:hAnsi="Äu'F6ø/|.5'38@£†·µ?" w:cs="Äu'F6ø/|.5'38@£†·µ?"/>
                        </w:rPr>
                        <w:t xml:space="preserve"> </w:t>
                      </w:r>
                      <w:r w:rsidRPr="00895B46">
                        <w:rPr>
                          <w:rFonts w:ascii="Äu'F6ø/|.5'38@£†·µ?" w:hAnsi="Äu'F6ø/|.5'38@£†·µ?" w:cs="Äu'F6ø/|.5'38@£†·µ?"/>
                        </w:rPr>
                        <w:t>old cannot be considered official;</w:t>
                      </w:r>
                    </w:p>
                    <w:p w14:paraId="48D5ECC8" w14:textId="77777777"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Äu'F6ø/|.5'38@£†·µ?" w:hAnsi="Äu'F6ø/|.5'38@£†·µ?" w:cs="Äu'F6ø/|.5'38@£†·µ?"/>
                        </w:rPr>
                        <w:t>Three letters of recommendation are required. At least one letter must be from professors,</w:t>
                      </w:r>
                      <w:r>
                        <w:rPr>
                          <w:rFonts w:ascii="Äu'F6ø/|.5'38@£†·µ?" w:hAnsi="Äu'F6ø/|.5'38@£†·µ?" w:cs="Äu'F6ø/|.5'38@£†·µ?"/>
                        </w:rPr>
                        <w:t xml:space="preserve"> </w:t>
                      </w:r>
                      <w:r w:rsidRPr="00895B46">
                        <w:rPr>
                          <w:rFonts w:ascii="Äu'F6ø/|.5'38@£†·µ?" w:hAnsi="Äu'F6ø/|.5'38@£†·µ?" w:cs="Äu'F6ø/|.5'38@£†·µ?"/>
                        </w:rPr>
                        <w:t>other letters can be from employers or others who have had a supervisory relationship</w:t>
                      </w:r>
                      <w:r>
                        <w:rPr>
                          <w:rFonts w:ascii="Äu'F6ø/|.5'38@£†·µ?" w:hAnsi="Äu'F6ø/|.5'38@£†·µ?" w:cs="Äu'F6ø/|.5'38@£†·µ?"/>
                        </w:rPr>
                        <w:t xml:space="preserve"> </w:t>
                      </w:r>
                      <w:r w:rsidRPr="00895B46">
                        <w:rPr>
                          <w:rFonts w:ascii="Äu'F6ø/|.5'38@£†·µ?" w:hAnsi="Äu'F6ø/|.5'38@£†·µ?" w:cs="Äu'F6ø/|.5'38@£†·µ?"/>
                        </w:rPr>
                        <w:t>with the applicant and are able to assess the applicant’s potential for success in graduate</w:t>
                      </w:r>
                      <w:r>
                        <w:rPr>
                          <w:rFonts w:ascii="Äu'F6ø/|.5'38@£†·µ?" w:hAnsi="Äu'F6ø/|.5'38@£†·µ?" w:cs="Äu'F6ø/|.5'38@£†·µ?"/>
                        </w:rPr>
                        <w:t xml:space="preserve"> </w:t>
                      </w:r>
                      <w:r w:rsidRPr="00895B46">
                        <w:rPr>
                          <w:rFonts w:ascii="Äu'F6ø/|.5'38@£†·µ?" w:hAnsi="Äu'F6ø/|.5'38@£†·µ?" w:cs="Äu'F6ø/|.5'38@£†·µ?"/>
                        </w:rPr>
                        <w:t>studies; and</w:t>
                      </w:r>
                    </w:p>
                    <w:p w14:paraId="51E99217" w14:textId="77777777"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Äu'F6ø/|.5'38@£†·µ?" w:hAnsi="Äu'F6ø/|.5'38@£†·µ?" w:cs="Äu'F6ø/|.5'38@£†·µ?"/>
                        </w:rPr>
                        <w:t>Applications must also include a resume outlining work and academic experience, as well</w:t>
                      </w:r>
                      <w:r>
                        <w:rPr>
                          <w:rFonts w:ascii="Äu'F6ø/|.5'38@£†·µ?" w:hAnsi="Äu'F6ø/|.5'38@£†·µ?" w:cs="Äu'F6ø/|.5'38@£†·µ?"/>
                        </w:rPr>
                        <w:t xml:space="preserve"> </w:t>
                      </w:r>
                      <w:r w:rsidRPr="00895B46">
                        <w:rPr>
                          <w:rFonts w:ascii="Äu'F6ø/|.5'38@£†·µ?" w:hAnsi="Äu'F6ø/|.5'38@£†·µ?" w:cs="Äu'F6ø/|.5'38@£†·µ?"/>
                        </w:rPr>
                        <w:t>as an application essay consisting of the answers to the following questions:</w:t>
                      </w:r>
                    </w:p>
                    <w:p w14:paraId="0896699B" w14:textId="77777777" w:rsidR="001D7B06" w:rsidRPr="008E5A39" w:rsidRDefault="001D7B06" w:rsidP="008E5A39">
                      <w:pPr>
                        <w:pStyle w:val="ListParagraph"/>
                        <w:widowControl w:val="0"/>
                        <w:numPr>
                          <w:ilvl w:val="0"/>
                          <w:numId w:val="4"/>
                        </w:numPr>
                        <w:autoSpaceDE w:val="0"/>
                        <w:autoSpaceDN w:val="0"/>
                        <w:adjustRightInd w:val="0"/>
                        <w:rPr>
                          <w:rFonts w:ascii="Times New Roman" w:hAnsi="Times New Roman" w:cs="Times New Roman"/>
                          <w:color w:val="000000"/>
                        </w:rPr>
                      </w:pPr>
                      <w:r w:rsidRPr="008E5A39">
                        <w:rPr>
                          <w:rFonts w:ascii="Äu'F6ø/|.5'38@£†·µ?" w:hAnsi="Äu'F6ø/|.5'38@£†·µ?" w:cs="Äu'F6ø/|.5'38@£†·µ?"/>
                        </w:rPr>
                        <w:t>What educational background and scientific research or employment experience prepare you for this bioinformatics degree program?</w:t>
                      </w:r>
                    </w:p>
                    <w:p w14:paraId="0D5E0C58" w14:textId="77777777" w:rsidR="001D7B06" w:rsidRPr="008E5A39" w:rsidRDefault="001D7B06" w:rsidP="008E5A39">
                      <w:pPr>
                        <w:pStyle w:val="ListParagraph"/>
                        <w:widowControl w:val="0"/>
                        <w:numPr>
                          <w:ilvl w:val="0"/>
                          <w:numId w:val="4"/>
                        </w:numPr>
                        <w:autoSpaceDE w:val="0"/>
                        <w:autoSpaceDN w:val="0"/>
                        <w:adjustRightInd w:val="0"/>
                        <w:rPr>
                          <w:rFonts w:ascii="Times New Roman" w:hAnsi="Times New Roman" w:cs="Times New Roman"/>
                          <w:color w:val="000000"/>
                        </w:rPr>
                      </w:pPr>
                      <w:r w:rsidRPr="008E5A39">
                        <w:rPr>
                          <w:rFonts w:ascii="Äu'F6ø/|.5'38@£†·µ?" w:hAnsi="Äu'F6ø/|.5'38@£†·µ?" w:cs="Äu'F6ø/|.5'38@£†·µ?"/>
                        </w:rPr>
                        <w:t>What are your long-term professional objectives?</w:t>
                      </w:r>
                    </w:p>
                    <w:p w14:paraId="6C0C45D0" w14:textId="77777777" w:rsidR="001D7B06" w:rsidRPr="00895B46" w:rsidRDefault="001D7B06" w:rsidP="008E5A39">
                      <w:pPr>
                        <w:pStyle w:val="ListParagraph"/>
                        <w:widowControl w:val="0"/>
                        <w:numPr>
                          <w:ilvl w:val="0"/>
                          <w:numId w:val="4"/>
                        </w:numPr>
                        <w:autoSpaceDE w:val="0"/>
                        <w:autoSpaceDN w:val="0"/>
                        <w:adjustRightInd w:val="0"/>
                        <w:rPr>
                          <w:rFonts w:ascii="Times New Roman" w:hAnsi="Times New Roman" w:cs="Times New Roman"/>
                          <w:color w:val="000000"/>
                        </w:rPr>
                      </w:pPr>
                      <w:r w:rsidRPr="00895B46">
                        <w:rPr>
                          <w:rFonts w:ascii="Äu'F6ø/|.5'38@£†·µ?" w:hAnsi="Äu'F6ø/|.5'38@£†·µ?" w:cs="Äu'F6ø/|.5'38@£†·µ?"/>
                        </w:rPr>
                        <w:t>What specific attributes of the bioinformatics program make you feel that this</w:t>
                      </w:r>
                      <w:r>
                        <w:rPr>
                          <w:rFonts w:ascii="Äu'F6ø/|.5'38@£†·µ?" w:hAnsi="Äu'F6ø/|.5'38@£†·µ?" w:cs="Äu'F6ø/|.5'38@£†·µ?"/>
                        </w:rPr>
                        <w:t xml:space="preserve"> </w:t>
                      </w:r>
                      <w:r w:rsidRPr="00895B46">
                        <w:rPr>
                          <w:rFonts w:ascii="Äu'F6ø/|.5'38@£†·µ?" w:hAnsi="Äu'F6ø/|.5'38@£†·µ?" w:cs="Äu'F6ø/|.5'38@£†·µ?"/>
                        </w:rPr>
                        <w:t>degree is appropriate to help you achieve your professional objectives?</w:t>
                      </w:r>
                    </w:p>
                    <w:p w14:paraId="2DDF1F18" w14:textId="77777777" w:rsidR="001D7B06" w:rsidRPr="00895B46" w:rsidRDefault="001D7B06" w:rsidP="00E03F4C">
                      <w:pPr>
                        <w:pStyle w:val="ListParagraph"/>
                        <w:widowControl w:val="0"/>
                        <w:autoSpaceDE w:val="0"/>
                        <w:autoSpaceDN w:val="0"/>
                        <w:adjustRightInd w:val="0"/>
                        <w:ind w:left="1440"/>
                        <w:rPr>
                          <w:rFonts w:ascii="Times New Roman" w:hAnsi="Times New Roman" w:cs="Times New Roman"/>
                          <w:color w:val="000000"/>
                        </w:rPr>
                      </w:pPr>
                    </w:p>
                    <w:p w14:paraId="3F4B09EF" w14:textId="77777777" w:rsidR="001D7B06" w:rsidRDefault="001D7B06" w:rsidP="00E03F4C">
                      <w:pPr>
                        <w:pStyle w:val="Heading1"/>
                        <w:keepNext w:val="0"/>
                        <w:keepLines w:val="0"/>
                        <w:widowControl w:val="0"/>
                        <w:autoSpaceDE w:val="0"/>
                        <w:autoSpaceDN w:val="0"/>
                        <w:adjustRightInd w:val="0"/>
                        <w:spacing w:before="0"/>
                        <w:jc w:val="both"/>
                        <w:rPr>
                          <w:rFonts w:ascii="Times New Roman" w:eastAsia="Times New Roman" w:hAnsi="Times New Roman" w:cs="Times New Roman"/>
                          <w:bCs w:val="0"/>
                          <w:smallCaps/>
                          <w:color w:val="auto"/>
                          <w:sz w:val="30"/>
                          <w:szCs w:val="30"/>
                        </w:rPr>
                      </w:pPr>
                      <w:r w:rsidRPr="00895B46">
                        <w:rPr>
                          <w:rFonts w:ascii="Times New Roman" w:eastAsia="Times New Roman" w:hAnsi="Times New Roman" w:cs="Times New Roman"/>
                          <w:bCs w:val="0"/>
                          <w:smallCaps/>
                          <w:color w:val="auto"/>
                          <w:sz w:val="30"/>
                          <w:szCs w:val="30"/>
                        </w:rPr>
                        <w:t>C. DEGREE REQUIREMENTS</w:t>
                      </w:r>
                    </w:p>
                    <w:p w14:paraId="3CC8E506" w14:textId="77777777" w:rsidR="001D7B06" w:rsidRDefault="001D7B06" w:rsidP="00E03F4C"/>
                    <w:p w14:paraId="0F323AF8" w14:textId="427EA853" w:rsidR="001D7B06" w:rsidRDefault="001D7B06" w:rsidP="005E5031">
                      <w:pPr>
                        <w:pStyle w:val="BodyText"/>
                        <w:spacing w:line="264" w:lineRule="exact"/>
                        <w:ind w:left="0" w:right="117"/>
                      </w:pPr>
                      <w:r>
                        <w:t xml:space="preserve">The </w:t>
                      </w:r>
                      <w:r>
                        <w:rPr>
                          <w:spacing w:val="35"/>
                        </w:rPr>
                        <w:t xml:space="preserve"> </w:t>
                      </w:r>
                      <w:r>
                        <w:t xml:space="preserve">Graduate </w:t>
                      </w:r>
                      <w:r>
                        <w:rPr>
                          <w:spacing w:val="35"/>
                        </w:rPr>
                        <w:t xml:space="preserve"> </w:t>
                      </w:r>
                      <w:r>
                        <w:rPr>
                          <w:spacing w:val="-1"/>
                        </w:rPr>
                        <w:t>Certificate</w:t>
                      </w:r>
                      <w:r>
                        <w:t xml:space="preserve"> </w:t>
                      </w:r>
                      <w:r>
                        <w:rPr>
                          <w:spacing w:val="35"/>
                        </w:rPr>
                        <w:t xml:space="preserve"> </w:t>
                      </w:r>
                      <w:r>
                        <w:t xml:space="preserve">in </w:t>
                      </w:r>
                      <w:r>
                        <w:rPr>
                          <w:spacing w:val="35"/>
                        </w:rPr>
                        <w:t xml:space="preserve"> </w:t>
                      </w:r>
                      <w:r>
                        <w:rPr>
                          <w:spacing w:val="-1"/>
                        </w:rPr>
                        <w:t>Bioinformatics</w:t>
                      </w:r>
                      <w:r>
                        <w:t xml:space="preserve"> </w:t>
                      </w:r>
                      <w:r>
                        <w:rPr>
                          <w:spacing w:val="33"/>
                        </w:rPr>
                        <w:t xml:space="preserve"> </w:t>
                      </w:r>
                      <w:r>
                        <w:t xml:space="preserve">requires </w:t>
                      </w:r>
                      <w:r>
                        <w:rPr>
                          <w:spacing w:val="34"/>
                        </w:rPr>
                        <w:t xml:space="preserve"> </w:t>
                      </w:r>
                      <w:r>
                        <w:t xml:space="preserve">15 </w:t>
                      </w:r>
                      <w:r>
                        <w:rPr>
                          <w:spacing w:val="34"/>
                        </w:rPr>
                        <w:t xml:space="preserve"> </w:t>
                      </w:r>
                      <w:r>
                        <w:t xml:space="preserve">credits </w:t>
                      </w:r>
                      <w:r>
                        <w:rPr>
                          <w:spacing w:val="34"/>
                        </w:rPr>
                        <w:t xml:space="preserve"> </w:t>
                      </w:r>
                      <w:r>
                        <w:t xml:space="preserve">in the </w:t>
                      </w:r>
                      <w:r>
                        <w:rPr>
                          <w:spacing w:val="34"/>
                        </w:rPr>
                        <w:t xml:space="preserve"> </w:t>
                      </w:r>
                      <w:r>
                        <w:rPr>
                          <w:spacing w:val="-1"/>
                        </w:rPr>
                        <w:t>Bioinformatics</w:t>
                      </w:r>
                      <w:r>
                        <w:t xml:space="preserve"> </w:t>
                      </w:r>
                      <w:r>
                        <w:rPr>
                          <w:spacing w:val="34"/>
                        </w:rPr>
                        <w:t xml:space="preserve"> </w:t>
                      </w:r>
                      <w:r>
                        <w:t>&amp;</w:t>
                      </w:r>
                      <w:r>
                        <w:rPr>
                          <w:spacing w:val="65"/>
                        </w:rPr>
                        <w:t xml:space="preserve"> </w:t>
                      </w:r>
                      <w:r>
                        <w:rPr>
                          <w:spacing w:val="-1"/>
                        </w:rPr>
                        <w:t xml:space="preserve">Computational </w:t>
                      </w:r>
                      <w:r>
                        <w:t>Biology</w:t>
                      </w:r>
                      <w:r>
                        <w:rPr>
                          <w:spacing w:val="-1"/>
                        </w:rPr>
                        <w:t xml:space="preserve"> </w:t>
                      </w:r>
                      <w:r>
                        <w:t>Core</w:t>
                      </w:r>
                      <w:r>
                        <w:rPr>
                          <w:spacing w:val="-1"/>
                        </w:rPr>
                        <w:t xml:space="preserve"> </w:t>
                      </w:r>
                      <w:r>
                        <w:t>courses</w:t>
                      </w:r>
                      <w:r>
                        <w:rPr>
                          <w:spacing w:val="-1"/>
                        </w:rPr>
                        <w:t xml:space="preserve"> </w:t>
                      </w:r>
                      <w:r>
                        <w:t>to</w:t>
                      </w:r>
                      <w:r>
                        <w:rPr>
                          <w:spacing w:val="-1"/>
                        </w:rPr>
                        <w:t xml:space="preserve"> </w:t>
                      </w:r>
                      <w:r>
                        <w:t>achieve</w:t>
                      </w:r>
                      <w:r>
                        <w:rPr>
                          <w:spacing w:val="-1"/>
                        </w:rPr>
                        <w:t xml:space="preserve"> </w:t>
                      </w:r>
                      <w:r>
                        <w:t>core</w:t>
                      </w:r>
                      <w:r>
                        <w:rPr>
                          <w:spacing w:val="-1"/>
                        </w:rPr>
                        <w:t xml:space="preserve"> competency </w:t>
                      </w:r>
                      <w:r>
                        <w:t>in</w:t>
                      </w:r>
                      <w:r>
                        <w:rPr>
                          <w:spacing w:val="-1"/>
                        </w:rPr>
                        <w:t xml:space="preserve"> Bioinformatics.</w:t>
                      </w:r>
                    </w:p>
                    <w:p w14:paraId="39338F85" w14:textId="77777777" w:rsidR="001D7B06" w:rsidRPr="008F538E" w:rsidRDefault="001D7B06" w:rsidP="00E03F4C">
                      <w:pPr>
                        <w:pStyle w:val="ListParagraph"/>
                        <w:widowControl w:val="0"/>
                        <w:autoSpaceDE w:val="0"/>
                        <w:autoSpaceDN w:val="0"/>
                        <w:adjustRightInd w:val="0"/>
                        <w:rPr>
                          <w:rFonts w:ascii="Äu'F6ø/|.5'38@£†·µ?" w:hAnsi="Äu'F6ø/|.5'38@£†·µ?" w:cs="Äu'F6ø/|.5'38@£†·µ?"/>
                        </w:rPr>
                      </w:pPr>
                    </w:p>
                    <w:p w14:paraId="4D0E2E7D" w14:textId="77777777" w:rsidR="001D7B06" w:rsidRDefault="001D7B06" w:rsidP="00E03F4C">
                      <w:pPr>
                        <w:pStyle w:val="Heading2"/>
                      </w:pPr>
                    </w:p>
                    <w:p w14:paraId="163E011B" w14:textId="77777777" w:rsidR="001D7B06" w:rsidRPr="008F538E" w:rsidRDefault="001D7B06" w:rsidP="00E03F4C">
                      <w:pPr>
                        <w:pStyle w:val="Heading2"/>
                      </w:pPr>
                      <w:r>
                        <w:t>C</w:t>
                      </w:r>
                      <w:r w:rsidRPr="008F538E">
                        <w:t xml:space="preserve">omputational </w:t>
                      </w:r>
                      <w:r>
                        <w:t>S</w:t>
                      </w:r>
                      <w:r w:rsidRPr="008F538E">
                        <w:t xml:space="preserve">ciences </w:t>
                      </w:r>
                      <w:r>
                        <w:t>C</w:t>
                      </w:r>
                      <w:r w:rsidRPr="008F538E">
                        <w:t>oncentration</w:t>
                      </w:r>
                    </w:p>
                    <w:p w14:paraId="63BD3409" w14:textId="77777777" w:rsidR="001D7B06" w:rsidRDefault="001D7B06" w:rsidP="00E03F4C">
                      <w:pPr>
                        <w:jc w:val="both"/>
                        <w:rPr>
                          <w:rFonts w:ascii="Times New Roman" w:eastAsia="Times New Roman" w:hAnsi="Times New Roman" w:cs="Times New Roman"/>
                          <w:b/>
                        </w:rPr>
                      </w:pPr>
                    </w:p>
                    <w:p w14:paraId="6C822531" w14:textId="77777777" w:rsidR="001D7B06" w:rsidRPr="008F538E" w:rsidRDefault="001D7B06" w:rsidP="00E03F4C">
                      <w:pPr>
                        <w:jc w:val="both"/>
                        <w:rPr>
                          <w:rFonts w:ascii="Times New Roman" w:eastAsia="Times New Roman" w:hAnsi="Times New Roman" w:cs="Times New Roman"/>
                          <w:b/>
                        </w:rPr>
                      </w:pPr>
                      <w:r w:rsidRPr="008F538E">
                        <w:rPr>
                          <w:rFonts w:ascii="Times New Roman" w:eastAsia="Times New Roman" w:hAnsi="Times New Roman" w:cs="Times New Roman"/>
                          <w:b/>
                        </w:rPr>
                        <w:t>Credit Requirements:</w:t>
                      </w:r>
                    </w:p>
                    <w:p w14:paraId="57D9C688" w14:textId="72546DED"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 xml:space="preserve">Bioinformatics &amp; Computational </w:t>
                      </w:r>
                      <w:proofErr w:type="gramStart"/>
                      <w:r>
                        <w:rPr>
                          <w:rFonts w:ascii="Times New Roman" w:hAnsi="Times New Roman" w:cs="Times New Roman"/>
                        </w:rPr>
                        <w:t>Biology  Core</w:t>
                      </w:r>
                      <w:proofErr w:type="gramEnd"/>
                      <w:r>
                        <w:rPr>
                          <w:rFonts w:ascii="Times New Roman" w:hAnsi="Times New Roman" w:cs="Times New Roman"/>
                        </w:rPr>
                        <w:t>–Computational Science (15)</w:t>
                      </w:r>
                    </w:p>
                    <w:p w14:paraId="3958D5C2" w14:textId="18C2DD19" w:rsidR="001D7B06" w:rsidRDefault="001D7B06" w:rsidP="00E03F4C">
                      <w:pPr>
                        <w:jc w:val="both"/>
                        <w:rPr>
                          <w:rFonts w:ascii="Times New Roman" w:eastAsia="Times New Roman" w:hAnsi="Times New Roman" w:cs="Times New Roman"/>
                          <w:b/>
                        </w:rPr>
                      </w:pPr>
                      <w:r w:rsidRPr="008F538E">
                        <w:rPr>
                          <w:rFonts w:ascii="Times New Roman" w:eastAsia="Times New Roman" w:hAnsi="Times New Roman" w:cs="Times New Roman"/>
                          <w:b/>
                        </w:rPr>
                        <w:t xml:space="preserve">Total number of required credits: </w:t>
                      </w:r>
                      <w:r>
                        <w:rPr>
                          <w:rFonts w:ascii="Times New Roman" w:eastAsia="Times New Roman" w:hAnsi="Times New Roman" w:cs="Times New Roman"/>
                          <w:b/>
                        </w:rPr>
                        <w:t>15</w:t>
                      </w:r>
                    </w:p>
                    <w:p w14:paraId="200D3A10" w14:textId="77777777" w:rsidR="001D7B06" w:rsidRPr="008F538E" w:rsidRDefault="001D7B06" w:rsidP="00E03F4C">
                      <w:pPr>
                        <w:jc w:val="both"/>
                        <w:rPr>
                          <w:rFonts w:ascii="Times New Roman" w:eastAsia="Times New Roman" w:hAnsi="Times New Roman" w:cs="Times New Roman"/>
                          <w:b/>
                        </w:rPr>
                      </w:pPr>
                    </w:p>
                    <w:p w14:paraId="36792F56" w14:textId="77777777" w:rsidR="001D7B06" w:rsidRPr="008F538E" w:rsidRDefault="001D7B06" w:rsidP="00E03F4C">
                      <w:pPr>
                        <w:widowControl w:val="0"/>
                        <w:autoSpaceDE w:val="0"/>
                        <w:autoSpaceDN w:val="0"/>
                        <w:adjustRightInd w:val="0"/>
                        <w:rPr>
                          <w:rFonts w:ascii="Times New Roman" w:eastAsia="Times New Roman" w:hAnsi="Times New Roman" w:cs="Times New Roman"/>
                          <w:b/>
                        </w:rPr>
                      </w:pPr>
                      <w:r w:rsidRPr="008F538E">
                        <w:rPr>
                          <w:rFonts w:ascii="Times New Roman" w:eastAsia="Times New Roman" w:hAnsi="Times New Roman" w:cs="Times New Roman"/>
                          <w:b/>
                        </w:rPr>
                        <w:t>A. Bioinformatics &amp; Computational Biology Core–Computational Science (15 credits)</w:t>
                      </w:r>
                    </w:p>
                    <w:p w14:paraId="6219C092" w14:textId="77777777" w:rsidR="001D7B06" w:rsidRPr="008F538E" w:rsidRDefault="001D7B06" w:rsidP="00E03F4C">
                      <w:pPr>
                        <w:tabs>
                          <w:tab w:val="right" w:pos="9360"/>
                        </w:tabs>
                        <w:jc w:val="both"/>
                        <w:rPr>
                          <w:rFonts w:ascii="Times New Roman" w:eastAsia="Times New Roman" w:hAnsi="Times New Roman" w:cs="Times New Roman"/>
                          <w:bCs/>
                          <w:i/>
                        </w:rPr>
                      </w:pPr>
                      <w:r w:rsidRPr="008F538E">
                        <w:rPr>
                          <w:rFonts w:ascii="Times New Roman" w:eastAsia="Times New Roman" w:hAnsi="Times New Roman" w:cs="Times New Roman"/>
                          <w:bCs/>
                          <w:i/>
                        </w:rPr>
                        <w:t>Bioinformatics</w:t>
                      </w:r>
                    </w:p>
                    <w:p w14:paraId="10FD8213" w14:textId="1F114E32"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BINF644 Bioinformatics (3)</w:t>
                      </w:r>
                    </w:p>
                    <w:p w14:paraId="4F8A19B8" w14:textId="77777777" w:rsidR="001D7B06" w:rsidRDefault="001D7B06" w:rsidP="00E03F4C">
                      <w:pPr>
                        <w:widowControl w:val="0"/>
                        <w:autoSpaceDE w:val="0"/>
                        <w:autoSpaceDN w:val="0"/>
                        <w:adjustRightInd w:val="0"/>
                        <w:rPr>
                          <w:rFonts w:ascii="Times New Roman" w:hAnsi="Times New Roman" w:cs="Times New Roman"/>
                        </w:rPr>
                      </w:pPr>
                    </w:p>
                    <w:p w14:paraId="6873CEFE" w14:textId="77777777" w:rsidR="001D7B06" w:rsidRDefault="001D7B06" w:rsidP="00E03F4C">
                      <w:pPr>
                        <w:widowControl w:val="0"/>
                        <w:autoSpaceDE w:val="0"/>
                        <w:autoSpaceDN w:val="0"/>
                        <w:adjustRightInd w:val="0"/>
                        <w:rPr>
                          <w:rFonts w:ascii="Times New Roman" w:hAnsi="Times New Roman" w:cs="Times New Roman"/>
                        </w:rPr>
                      </w:pPr>
                      <w:r w:rsidRPr="008F538E">
                        <w:rPr>
                          <w:rFonts w:ascii="Times New Roman" w:eastAsia="Times New Roman" w:hAnsi="Times New Roman" w:cs="Times New Roman"/>
                          <w:bCs/>
                          <w:i/>
                        </w:rPr>
                        <w:t>Introduction to Discipline (select one)</w:t>
                      </w:r>
                    </w:p>
                    <w:p w14:paraId="43317D76" w14:textId="3216576D"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BISC 602 Molecular Biology of Animal Cells (3)</w:t>
                      </w:r>
                    </w:p>
                    <w:p w14:paraId="1317E70D" w14:textId="1BE845A3"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BISC654 Biochemical Genetics (3)</w:t>
                      </w:r>
                    </w:p>
                    <w:p w14:paraId="1707897C" w14:textId="5A20600F"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PLSC636 Plant Genes and Genomes (3)</w:t>
                      </w:r>
                    </w:p>
                    <w:p w14:paraId="77A2322C" w14:textId="77777777" w:rsidR="001D7B06" w:rsidRDefault="001D7B06" w:rsidP="00E03F4C">
                      <w:pPr>
                        <w:widowControl w:val="0"/>
                        <w:autoSpaceDE w:val="0"/>
                        <w:autoSpaceDN w:val="0"/>
                        <w:adjustRightInd w:val="0"/>
                        <w:rPr>
                          <w:rFonts w:ascii="Times New Roman" w:eastAsia="Times New Roman" w:hAnsi="Times New Roman" w:cs="Times New Roman"/>
                          <w:bCs/>
                          <w:i/>
                        </w:rPr>
                      </w:pPr>
                    </w:p>
                    <w:p w14:paraId="7017A4B5" w14:textId="633C52B4" w:rsidR="001D7B06" w:rsidRPr="008F538E" w:rsidRDefault="001D7B06" w:rsidP="00E03F4C">
                      <w:pPr>
                        <w:widowControl w:val="0"/>
                        <w:autoSpaceDE w:val="0"/>
                        <w:autoSpaceDN w:val="0"/>
                        <w:adjustRightInd w:val="0"/>
                        <w:rPr>
                          <w:rFonts w:ascii="Times New Roman" w:eastAsia="Times New Roman" w:hAnsi="Times New Roman" w:cs="Times New Roman"/>
                          <w:bCs/>
                          <w:i/>
                        </w:rPr>
                      </w:pPr>
                      <w:r w:rsidRPr="008F538E">
                        <w:rPr>
                          <w:rFonts w:ascii="Times New Roman" w:eastAsia="Times New Roman" w:hAnsi="Times New Roman" w:cs="Times New Roman"/>
                          <w:bCs/>
                          <w:i/>
                        </w:rPr>
                        <w:t>Systems Biology</w:t>
                      </w:r>
                    </w:p>
                    <w:p w14:paraId="4086C9CD" w14:textId="0CF4E9B7"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BINF695 Computational Systems Biology (3)</w:t>
                      </w:r>
                    </w:p>
                    <w:p w14:paraId="49F19333" w14:textId="77777777" w:rsidR="001D7B06" w:rsidRDefault="001D7B06" w:rsidP="00E03F4C">
                      <w:pPr>
                        <w:widowControl w:val="0"/>
                        <w:autoSpaceDE w:val="0"/>
                        <w:autoSpaceDN w:val="0"/>
                        <w:adjustRightInd w:val="0"/>
                        <w:rPr>
                          <w:rFonts w:ascii="Times New Roman" w:eastAsia="Times New Roman" w:hAnsi="Times New Roman" w:cs="Times New Roman"/>
                          <w:bCs/>
                          <w:i/>
                        </w:rPr>
                      </w:pPr>
                    </w:p>
                    <w:p w14:paraId="53A8D8DA" w14:textId="77777777" w:rsidR="001D7B06" w:rsidRDefault="001D7B06" w:rsidP="00E03F4C">
                      <w:pPr>
                        <w:widowControl w:val="0"/>
                        <w:autoSpaceDE w:val="0"/>
                        <w:autoSpaceDN w:val="0"/>
                        <w:adjustRightInd w:val="0"/>
                        <w:rPr>
                          <w:rFonts w:ascii="Times New Roman" w:eastAsia="Times New Roman" w:hAnsi="Times New Roman" w:cs="Times New Roman"/>
                          <w:bCs/>
                          <w:i/>
                        </w:rPr>
                      </w:pPr>
                    </w:p>
                    <w:p w14:paraId="0DF8A015" w14:textId="58FA74A1" w:rsidR="001D7B06" w:rsidRPr="008F538E" w:rsidRDefault="001D7B06" w:rsidP="00E03F4C">
                      <w:pPr>
                        <w:widowControl w:val="0"/>
                        <w:autoSpaceDE w:val="0"/>
                        <w:autoSpaceDN w:val="0"/>
                        <w:adjustRightInd w:val="0"/>
                        <w:rPr>
                          <w:rFonts w:ascii="Times New Roman" w:eastAsia="Times New Roman" w:hAnsi="Times New Roman" w:cs="Times New Roman"/>
                          <w:bCs/>
                          <w:i/>
                        </w:rPr>
                      </w:pPr>
                      <w:r w:rsidRPr="008F538E">
                        <w:rPr>
                          <w:rFonts w:ascii="Times New Roman" w:eastAsia="Times New Roman" w:hAnsi="Times New Roman" w:cs="Times New Roman"/>
                          <w:bCs/>
                          <w:i/>
                        </w:rPr>
                        <w:t>Database</w:t>
                      </w:r>
                    </w:p>
                    <w:p w14:paraId="1621FA9B" w14:textId="552B0B8B" w:rsidR="001D7B06" w:rsidRDefault="001D7B06" w:rsidP="00E03F4C">
                      <w:pPr>
                        <w:widowControl w:val="0"/>
                        <w:autoSpaceDE w:val="0"/>
                        <w:autoSpaceDN w:val="0"/>
                        <w:adjustRightInd w:val="0"/>
                        <w:rPr>
                          <w:ins w:id="3" w:author="Katie Lakofsky" w:date="2015-09-21T20:01:00Z"/>
                          <w:rFonts w:ascii="Times New Roman" w:hAnsi="Times New Roman" w:cs="Times New Roman"/>
                        </w:rPr>
                      </w:pPr>
                      <w:r>
                        <w:rPr>
                          <w:rFonts w:ascii="Times New Roman" w:hAnsi="Times New Roman" w:cs="Times New Roman"/>
                        </w:rPr>
                        <w:t>CISC637 Database Systems (3)</w:t>
                      </w:r>
                    </w:p>
                    <w:p w14:paraId="3097CFE5" w14:textId="6C6647F3" w:rsidR="001D7B06" w:rsidRDefault="001D7B06" w:rsidP="00E03F4C">
                      <w:pPr>
                        <w:widowControl w:val="0"/>
                        <w:autoSpaceDE w:val="0"/>
                        <w:autoSpaceDN w:val="0"/>
                        <w:adjustRightInd w:val="0"/>
                        <w:rPr>
                          <w:rFonts w:ascii="Times New Roman" w:hAnsi="Times New Roman" w:cs="Times New Roman"/>
                        </w:rPr>
                      </w:pPr>
                    </w:p>
                    <w:p w14:paraId="50C9D147" w14:textId="77777777" w:rsidR="001D7B06" w:rsidRDefault="001D7B06" w:rsidP="00E03F4C">
                      <w:pPr>
                        <w:widowControl w:val="0"/>
                        <w:autoSpaceDE w:val="0"/>
                        <w:autoSpaceDN w:val="0"/>
                        <w:adjustRightInd w:val="0"/>
                        <w:rPr>
                          <w:rFonts w:ascii="Times New Roman" w:eastAsia="Times New Roman" w:hAnsi="Times New Roman" w:cs="Times New Roman"/>
                          <w:bCs/>
                          <w:i/>
                        </w:rPr>
                      </w:pPr>
                    </w:p>
                    <w:p w14:paraId="4B0F57E3" w14:textId="77777777" w:rsidR="001D7B06" w:rsidRPr="008F538E" w:rsidRDefault="001D7B06" w:rsidP="00E03F4C">
                      <w:pPr>
                        <w:widowControl w:val="0"/>
                        <w:autoSpaceDE w:val="0"/>
                        <w:autoSpaceDN w:val="0"/>
                        <w:adjustRightInd w:val="0"/>
                        <w:rPr>
                          <w:rFonts w:ascii="Times New Roman" w:eastAsia="Times New Roman" w:hAnsi="Times New Roman" w:cs="Times New Roman"/>
                          <w:bCs/>
                          <w:i/>
                        </w:rPr>
                      </w:pPr>
                      <w:r w:rsidRPr="008F538E">
                        <w:rPr>
                          <w:rFonts w:ascii="Times New Roman" w:eastAsia="Times New Roman" w:hAnsi="Times New Roman" w:cs="Times New Roman"/>
                          <w:bCs/>
                          <w:i/>
                        </w:rPr>
                        <w:t>Biostatistics (select one)</w:t>
                      </w:r>
                    </w:p>
                    <w:p w14:paraId="2116A122" w14:textId="2A6E5EF3"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STAT656 Biostatistics (3)</w:t>
                      </w:r>
                    </w:p>
                    <w:p w14:paraId="7C304EF8" w14:textId="77777777" w:rsidR="001D7B06" w:rsidRDefault="001D7B06" w:rsidP="00E03F4C">
                      <w:pPr>
                        <w:widowControl w:val="0"/>
                        <w:autoSpaceDE w:val="0"/>
                        <w:autoSpaceDN w:val="0"/>
                        <w:adjustRightInd w:val="0"/>
                        <w:rPr>
                          <w:rFonts w:ascii="Times New Roman" w:hAnsi="Times New Roman" w:cs="Times New Roman"/>
                        </w:rPr>
                      </w:pPr>
                    </w:p>
                    <w:p w14:paraId="083E8FC5" w14:textId="77777777" w:rsidR="001D7B06" w:rsidRDefault="001D7B06" w:rsidP="00E03F4C">
                      <w:pPr>
                        <w:widowControl w:val="0"/>
                        <w:autoSpaceDE w:val="0"/>
                        <w:autoSpaceDN w:val="0"/>
                        <w:adjustRightInd w:val="0"/>
                        <w:rPr>
                          <w:rFonts w:ascii="Times New Roman" w:eastAsia="Times New Roman" w:hAnsi="Times New Roman" w:cs="Times New Roman"/>
                          <w:b/>
                        </w:rPr>
                      </w:pPr>
                    </w:p>
                    <w:p w14:paraId="27CA500B" w14:textId="627480B3" w:rsidR="001D7B06" w:rsidRDefault="001D7B06" w:rsidP="00E03F4C">
                      <w:pPr>
                        <w:rPr>
                          <w:rFonts w:ascii="Times New Roman" w:hAnsi="Times New Roman" w:cs="Times New Roman"/>
                        </w:rPr>
                      </w:pPr>
                    </w:p>
                    <w:p w14:paraId="176D704B" w14:textId="77777777" w:rsidR="001D7B06" w:rsidRDefault="001D7B06" w:rsidP="00D863DB"/>
                  </w:txbxContent>
                </v:textbox>
                <w10:wrap type="through"/>
              </v:shape>
            </w:pict>
          </mc:Fallback>
        </mc:AlternateContent>
      </w:r>
      <w:r>
        <w:rPr>
          <w:noProof/>
        </w:rPr>
        <mc:AlternateContent>
          <mc:Choice Requires="wps">
            <w:drawing>
              <wp:anchor distT="0" distB="0" distL="114300" distR="114300" simplePos="0" relativeHeight="251635712" behindDoc="0" locked="0" layoutInCell="1" allowOverlap="1" wp14:anchorId="054A9002" wp14:editId="18835D51">
                <wp:simplePos x="0" y="0"/>
                <wp:positionH relativeFrom="column">
                  <wp:posOffset>2948940</wp:posOffset>
                </wp:positionH>
                <wp:positionV relativeFrom="paragraph">
                  <wp:posOffset>3175</wp:posOffset>
                </wp:positionV>
                <wp:extent cx="2971800" cy="8229600"/>
                <wp:effectExtent l="0" t="0" r="0" b="0"/>
                <wp:wrapThrough wrapText="bothSides">
                  <wp:wrapPolygon edited="0">
                    <wp:start x="185" y="0"/>
                    <wp:lineTo x="185" y="21533"/>
                    <wp:lineTo x="21231" y="21533"/>
                    <wp:lineTo x="21231" y="0"/>
                    <wp:lineTo x="185" y="0"/>
                  </wp:wrapPolygon>
                </wp:wrapThrough>
                <wp:docPr id="2" name="Text Box 2"/>
                <wp:cNvGraphicFramePr/>
                <a:graphic xmlns:a="http://schemas.openxmlformats.org/drawingml/2006/main">
                  <a:graphicData uri="http://schemas.microsoft.com/office/word/2010/wordprocessingShape">
                    <wps:wsp>
                      <wps:cNvSpPr txBox="1"/>
                      <wps:spPr>
                        <a:xfrm>
                          <a:off x="0" y="0"/>
                          <a:ext cx="2971800" cy="8229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6D6E355C" w14:textId="4134EF07" w:rsidR="001D7B06" w:rsidRPr="00895B46" w:rsidRDefault="001D7B06" w:rsidP="00E03F4C">
                            <w:pPr>
                              <w:pStyle w:val="Heading1"/>
                              <w:keepNext w:val="0"/>
                              <w:keepLines w:val="0"/>
                              <w:widowControl w:val="0"/>
                              <w:autoSpaceDE w:val="0"/>
                              <w:autoSpaceDN w:val="0"/>
                              <w:adjustRightInd w:val="0"/>
                              <w:spacing w:before="0"/>
                              <w:rPr>
                                <w:rFonts w:ascii="Times New Roman" w:eastAsia="Times New Roman" w:hAnsi="Times New Roman" w:cs="Times New Roman"/>
                                <w:bCs w:val="0"/>
                                <w:smallCaps/>
                                <w:color w:val="auto"/>
                                <w:sz w:val="30"/>
                                <w:szCs w:val="30"/>
                              </w:rPr>
                            </w:pPr>
                            <w:r w:rsidRPr="00895B46">
                              <w:rPr>
                                <w:rFonts w:ascii="Times New Roman" w:eastAsia="Times New Roman" w:hAnsi="Times New Roman" w:cs="Times New Roman"/>
                                <w:bCs w:val="0"/>
                                <w:smallCaps/>
                                <w:color w:val="auto"/>
                                <w:sz w:val="30"/>
                                <w:szCs w:val="30"/>
                              </w:rPr>
                              <w:t>BIOINFORMATICS &amp;</w:t>
                            </w:r>
                            <w:ins w:id="4" w:author="Katie Lakofsky" w:date="2016-03-28T20:39:00Z">
                              <w:r>
                                <w:rPr>
                                  <w:rFonts w:ascii="Times New Roman" w:eastAsia="Times New Roman" w:hAnsi="Times New Roman" w:cs="Times New Roman"/>
                                  <w:bCs w:val="0"/>
                                  <w:smallCaps/>
                                  <w:color w:val="auto"/>
                                  <w:sz w:val="30"/>
                                  <w:szCs w:val="30"/>
                                </w:rPr>
                                <w:t xml:space="preserve"> </w:t>
                              </w:r>
                            </w:ins>
                            <w:r w:rsidRPr="00895B46">
                              <w:rPr>
                                <w:rFonts w:ascii="Times New Roman" w:eastAsia="Times New Roman" w:hAnsi="Times New Roman" w:cs="Times New Roman"/>
                                <w:bCs w:val="0"/>
                                <w:smallCaps/>
                                <w:color w:val="auto"/>
                                <w:sz w:val="30"/>
                                <w:szCs w:val="30"/>
                              </w:rPr>
                              <w:t>COMPUTATIONAL BIOLOGY</w:t>
                            </w:r>
                          </w:p>
                          <w:p w14:paraId="3801EC21" w14:textId="77C3198D" w:rsidR="001D7B06" w:rsidRDefault="001D7B06" w:rsidP="00E03F4C">
                            <w:pPr>
                              <w:widowControl w:val="0"/>
                              <w:autoSpaceDE w:val="0"/>
                              <w:autoSpaceDN w:val="0"/>
                              <w:adjustRightInd w:val="0"/>
                              <w:rPr>
                                <w:rFonts w:ascii="Times New Roman" w:hAnsi="Times New Roman" w:cs="Times New Roman"/>
                                <w:color w:val="000000"/>
                              </w:rPr>
                            </w:pPr>
                            <w:del w:id="5" w:author="Katie Lakofsky" w:date="2016-03-28T20:39:00Z">
                              <w:r w:rsidDel="00792DAA">
                                <w:rPr>
                                  <w:rFonts w:ascii="Times New Roman" w:hAnsi="Times New Roman" w:cs="Times New Roman"/>
                                  <w:color w:val="000000"/>
                                </w:rPr>
                                <w:delText>Telephone: (302) 831-0161</w:delText>
                              </w:r>
                            </w:del>
                          </w:p>
                          <w:p w14:paraId="3CCC826F" w14:textId="77777777" w:rsidR="001D7B06" w:rsidRDefault="001D7B06" w:rsidP="00E03F4C">
                            <w:pPr>
                              <w:widowControl w:val="0"/>
                              <w:autoSpaceDE w:val="0"/>
                              <w:autoSpaceDN w:val="0"/>
                              <w:adjustRightInd w:val="0"/>
                              <w:rPr>
                                <w:rFonts w:ascii="Times New Roman" w:hAnsi="Times New Roman" w:cs="Times New Roman"/>
                                <w:color w:val="0000FF"/>
                              </w:rPr>
                            </w:pPr>
                            <w:r>
                              <w:rPr>
                                <w:rFonts w:ascii="Times New Roman" w:hAnsi="Times New Roman" w:cs="Times New Roman"/>
                                <w:color w:val="0000FF"/>
                              </w:rPr>
                              <w:t>http://bioinformatics.udel.edu/Education</w:t>
                            </w:r>
                          </w:p>
                          <w:p w14:paraId="0CB4AB01" w14:textId="77777777" w:rsidR="001D7B06" w:rsidRDefault="001D7B06" w:rsidP="00E03F4C">
                            <w:pPr>
                              <w:widowControl w:val="0"/>
                              <w:autoSpaceDE w:val="0"/>
                              <w:autoSpaceDN w:val="0"/>
                              <w:adjustRightInd w:val="0"/>
                              <w:rPr>
                                <w:rFonts w:ascii="Times New Roman" w:hAnsi="Times New Roman" w:cs="Times New Roman"/>
                                <w:color w:val="0000FF"/>
                              </w:rPr>
                            </w:pPr>
                            <w:r>
                              <w:rPr>
                                <w:rFonts w:ascii="Times New Roman" w:hAnsi="Times New Roman" w:cs="Times New Roman"/>
                                <w:color w:val="000000"/>
                              </w:rPr>
                              <w:t xml:space="preserve">Faculty Listing: </w:t>
                            </w:r>
                            <w:hyperlink r:id="rId14" w:history="1">
                              <w:r w:rsidRPr="002C63F5">
                                <w:rPr>
                                  <w:rStyle w:val="Hyperlink"/>
                                  <w:rFonts w:ascii="Times New Roman" w:hAnsi="Times New Roman" w:cs="Times New Roman"/>
                                </w:rPr>
                                <w:t>http://bioinformatics.udel.edu/Education/faculty</w:t>
                              </w:r>
                            </w:hyperlink>
                          </w:p>
                          <w:p w14:paraId="0A10EE34" w14:textId="77777777" w:rsidR="001D7B06" w:rsidRDefault="001D7B06" w:rsidP="00E03F4C">
                            <w:pPr>
                              <w:widowControl w:val="0"/>
                              <w:autoSpaceDE w:val="0"/>
                              <w:autoSpaceDN w:val="0"/>
                              <w:adjustRightInd w:val="0"/>
                              <w:rPr>
                                <w:rFonts w:ascii="Times New Roman" w:hAnsi="Times New Roman" w:cs="Times New Roman"/>
                                <w:color w:val="0000FF"/>
                              </w:rPr>
                            </w:pPr>
                          </w:p>
                          <w:p w14:paraId="468EF424" w14:textId="77777777" w:rsidR="001D7B06" w:rsidRDefault="001D7B06" w:rsidP="00E03F4C">
                            <w:pPr>
                              <w:pStyle w:val="Heading1"/>
                              <w:keepNext w:val="0"/>
                              <w:keepLines w:val="0"/>
                              <w:widowControl w:val="0"/>
                              <w:autoSpaceDE w:val="0"/>
                              <w:autoSpaceDN w:val="0"/>
                              <w:adjustRightInd w:val="0"/>
                              <w:spacing w:before="0"/>
                              <w:jc w:val="both"/>
                              <w:rPr>
                                <w:rFonts w:ascii="Times New Roman" w:eastAsia="Times New Roman" w:hAnsi="Times New Roman" w:cs="Times New Roman"/>
                                <w:bCs w:val="0"/>
                                <w:smallCaps/>
                                <w:color w:val="auto"/>
                                <w:sz w:val="30"/>
                                <w:szCs w:val="30"/>
                              </w:rPr>
                            </w:pPr>
                            <w:r>
                              <w:rPr>
                                <w:rFonts w:ascii="Times New Roman" w:eastAsia="Times New Roman" w:hAnsi="Times New Roman" w:cs="Times New Roman"/>
                                <w:bCs w:val="0"/>
                                <w:smallCaps/>
                                <w:color w:val="auto"/>
                                <w:sz w:val="30"/>
                                <w:szCs w:val="30"/>
                              </w:rPr>
                              <w:t xml:space="preserve">A. </w:t>
                            </w:r>
                            <w:r w:rsidRPr="00895B46">
                              <w:rPr>
                                <w:rFonts w:ascii="Times New Roman" w:eastAsia="Times New Roman" w:hAnsi="Times New Roman" w:cs="Times New Roman"/>
                                <w:bCs w:val="0"/>
                                <w:smallCaps/>
                                <w:color w:val="auto"/>
                                <w:sz w:val="30"/>
                                <w:szCs w:val="30"/>
                              </w:rPr>
                              <w:t>PROGRAM OVERVIEW</w:t>
                            </w:r>
                          </w:p>
                          <w:p w14:paraId="7538EC35" w14:textId="77777777" w:rsidR="001D7B06" w:rsidRPr="00895B46" w:rsidRDefault="001D7B06" w:rsidP="00E03F4C"/>
                          <w:p w14:paraId="5C1114F6" w14:textId="77777777" w:rsidR="001D7B06" w:rsidRDefault="001D7B06" w:rsidP="005E5031">
                            <w:pPr>
                              <w:pStyle w:val="BodyText"/>
                              <w:spacing w:line="276" w:lineRule="exact"/>
                              <w:ind w:right="115"/>
                              <w:jc w:val="both"/>
                            </w:pPr>
                            <w:r>
                              <w:rPr>
                                <w:spacing w:val="-1"/>
                              </w:rPr>
                              <w:t>Bioinformatics</w:t>
                            </w:r>
                            <w:r>
                              <w:rPr>
                                <w:spacing w:val="10"/>
                              </w:rPr>
                              <w:t xml:space="preserve"> </w:t>
                            </w:r>
                            <w:r>
                              <w:t>&amp;</w:t>
                            </w:r>
                            <w:r>
                              <w:rPr>
                                <w:spacing w:val="10"/>
                              </w:rPr>
                              <w:t xml:space="preserve"> </w:t>
                            </w:r>
                            <w:r>
                              <w:rPr>
                                <w:spacing w:val="-1"/>
                              </w:rPr>
                              <w:t>Computational</w:t>
                            </w:r>
                            <w:r>
                              <w:rPr>
                                <w:spacing w:val="10"/>
                              </w:rPr>
                              <w:t xml:space="preserve"> </w:t>
                            </w:r>
                            <w:r>
                              <w:rPr>
                                <w:spacing w:val="-1"/>
                              </w:rPr>
                              <w:t>Biology</w:t>
                            </w:r>
                            <w:r>
                              <w:rPr>
                                <w:spacing w:val="10"/>
                              </w:rPr>
                              <w:t xml:space="preserve"> </w:t>
                            </w:r>
                            <w:r>
                              <w:rPr>
                                <w:spacing w:val="-1"/>
                              </w:rPr>
                              <w:t>is</w:t>
                            </w:r>
                            <w:r>
                              <w:rPr>
                                <w:spacing w:val="10"/>
                              </w:rPr>
                              <w:t xml:space="preserve"> </w:t>
                            </w:r>
                            <w:r>
                              <w:t>an</w:t>
                            </w:r>
                            <w:r>
                              <w:rPr>
                                <w:spacing w:val="10"/>
                              </w:rPr>
                              <w:t xml:space="preserve"> </w:t>
                            </w:r>
                            <w:r>
                              <w:rPr>
                                <w:spacing w:val="-1"/>
                              </w:rPr>
                              <w:t>emerging</w:t>
                            </w:r>
                            <w:r>
                              <w:rPr>
                                <w:spacing w:val="10"/>
                              </w:rPr>
                              <w:t xml:space="preserve"> </w:t>
                            </w:r>
                            <w:r>
                              <w:t>field</w:t>
                            </w:r>
                            <w:r>
                              <w:rPr>
                                <w:spacing w:val="10"/>
                              </w:rPr>
                              <w:t xml:space="preserve"> </w:t>
                            </w:r>
                            <w:r>
                              <w:t>where</w:t>
                            </w:r>
                            <w:r>
                              <w:rPr>
                                <w:spacing w:val="10"/>
                              </w:rPr>
                              <w:t xml:space="preserve"> </w:t>
                            </w:r>
                            <w:r>
                              <w:t>biological</w:t>
                            </w:r>
                            <w:r>
                              <w:rPr>
                                <w:spacing w:val="10"/>
                              </w:rPr>
                              <w:t xml:space="preserve"> </w:t>
                            </w:r>
                            <w:r>
                              <w:t>and</w:t>
                            </w:r>
                            <w:r>
                              <w:rPr>
                                <w:spacing w:val="27"/>
                              </w:rPr>
                              <w:t xml:space="preserve"> </w:t>
                            </w:r>
                            <w:r>
                              <w:rPr>
                                <w:spacing w:val="-1"/>
                              </w:rPr>
                              <w:t>computational</w:t>
                            </w:r>
                            <w:r>
                              <w:rPr>
                                <w:spacing w:val="20"/>
                              </w:rPr>
                              <w:t xml:space="preserve"> </w:t>
                            </w:r>
                            <w:r>
                              <w:t>disciplines</w:t>
                            </w:r>
                            <w:r>
                              <w:rPr>
                                <w:spacing w:val="20"/>
                              </w:rPr>
                              <w:t xml:space="preserve"> </w:t>
                            </w:r>
                            <w:r>
                              <w:t>converge.</w:t>
                            </w:r>
                            <w:r>
                              <w:rPr>
                                <w:spacing w:val="20"/>
                              </w:rPr>
                              <w:t xml:space="preserve"> </w:t>
                            </w:r>
                            <w:r>
                              <w:t>The</w:t>
                            </w:r>
                            <w:r>
                              <w:rPr>
                                <w:spacing w:val="20"/>
                              </w:rPr>
                              <w:t xml:space="preserve"> </w:t>
                            </w:r>
                            <w:r>
                              <w:t>field</w:t>
                            </w:r>
                            <w:r>
                              <w:rPr>
                                <w:spacing w:val="20"/>
                              </w:rPr>
                              <w:t xml:space="preserve"> </w:t>
                            </w:r>
                            <w:r>
                              <w:rPr>
                                <w:spacing w:val="-1"/>
                              </w:rPr>
                              <w:t>encompasses</w:t>
                            </w:r>
                            <w:r>
                              <w:rPr>
                                <w:spacing w:val="20"/>
                              </w:rPr>
                              <w:t xml:space="preserve"> </w:t>
                            </w:r>
                            <w:r>
                              <w:t>the</w:t>
                            </w:r>
                            <w:r>
                              <w:rPr>
                                <w:spacing w:val="20"/>
                              </w:rPr>
                              <w:t xml:space="preserve"> </w:t>
                            </w:r>
                            <w:r>
                              <w:rPr>
                                <w:spacing w:val="-1"/>
                              </w:rPr>
                              <w:t>development</w:t>
                            </w:r>
                            <w:r>
                              <w:rPr>
                                <w:spacing w:val="20"/>
                              </w:rPr>
                              <w:t xml:space="preserve"> </w:t>
                            </w:r>
                            <w:r>
                              <w:t>and</w:t>
                            </w:r>
                            <w:r>
                              <w:rPr>
                                <w:spacing w:val="20"/>
                              </w:rPr>
                              <w:t xml:space="preserve"> </w:t>
                            </w:r>
                            <w:r>
                              <w:t>application</w:t>
                            </w:r>
                            <w:r>
                              <w:rPr>
                                <w:spacing w:val="20"/>
                              </w:rPr>
                              <w:t xml:space="preserve"> </w:t>
                            </w:r>
                            <w:r>
                              <w:t>of</w:t>
                            </w:r>
                            <w:r>
                              <w:rPr>
                                <w:spacing w:val="55"/>
                              </w:rPr>
                              <w:t xml:space="preserve"> </w:t>
                            </w:r>
                            <w:r>
                              <w:rPr>
                                <w:spacing w:val="-1"/>
                              </w:rPr>
                              <w:t>computational</w:t>
                            </w:r>
                            <w:r>
                              <w:rPr>
                                <w:spacing w:val="1"/>
                              </w:rPr>
                              <w:t xml:space="preserve"> </w:t>
                            </w:r>
                            <w:r>
                              <w:t>tools</w:t>
                            </w:r>
                            <w:r>
                              <w:rPr>
                                <w:spacing w:val="1"/>
                              </w:rPr>
                              <w:t xml:space="preserve"> </w:t>
                            </w:r>
                            <w:r>
                              <w:t>and</w:t>
                            </w:r>
                            <w:r>
                              <w:rPr>
                                <w:spacing w:val="1"/>
                              </w:rPr>
                              <w:t xml:space="preserve"> </w:t>
                            </w:r>
                            <w:r>
                              <w:t>techniques</w:t>
                            </w:r>
                            <w:r>
                              <w:rPr>
                                <w:spacing w:val="1"/>
                              </w:rPr>
                              <w:t xml:space="preserve"> </w:t>
                            </w:r>
                            <w:r>
                              <w:t>for</w:t>
                            </w:r>
                            <w:r>
                              <w:rPr>
                                <w:spacing w:val="1"/>
                              </w:rPr>
                              <w:t xml:space="preserve"> </w:t>
                            </w:r>
                            <w:r>
                              <w:t>the</w:t>
                            </w:r>
                            <w:r>
                              <w:rPr>
                                <w:spacing w:val="1"/>
                              </w:rPr>
                              <w:t xml:space="preserve"> </w:t>
                            </w:r>
                            <w:r>
                              <w:rPr>
                                <w:spacing w:val="-1"/>
                              </w:rPr>
                              <w:t>collection,</w:t>
                            </w:r>
                            <w:r>
                              <w:rPr>
                                <w:spacing w:val="1"/>
                              </w:rPr>
                              <w:t xml:space="preserve"> </w:t>
                            </w:r>
                            <w:r>
                              <w:t>analysis,</w:t>
                            </w:r>
                            <w:r>
                              <w:rPr>
                                <w:spacing w:val="1"/>
                              </w:rPr>
                              <w:t xml:space="preserve"> </w:t>
                            </w:r>
                            <w:r>
                              <w:rPr>
                                <w:spacing w:val="-1"/>
                              </w:rPr>
                              <w:t>management,</w:t>
                            </w:r>
                            <w:r>
                              <w:rPr>
                                <w:spacing w:val="1"/>
                              </w:rPr>
                              <w:t xml:space="preserve"> </w:t>
                            </w:r>
                            <w:r>
                              <w:t>and</w:t>
                            </w:r>
                            <w:r>
                              <w:rPr>
                                <w:spacing w:val="1"/>
                              </w:rPr>
                              <w:t xml:space="preserve"> </w:t>
                            </w:r>
                            <w:r>
                              <w:t>visualization</w:t>
                            </w:r>
                            <w:r>
                              <w:rPr>
                                <w:spacing w:val="1"/>
                              </w:rPr>
                              <w:t xml:space="preserve"> </w:t>
                            </w:r>
                            <w:r>
                              <w:t>of</w:t>
                            </w:r>
                            <w:r>
                              <w:rPr>
                                <w:spacing w:val="55"/>
                              </w:rPr>
                              <w:t xml:space="preserve"> </w:t>
                            </w:r>
                            <w:r>
                              <w:t>biological</w:t>
                            </w:r>
                            <w:r>
                              <w:rPr>
                                <w:spacing w:val="9"/>
                              </w:rPr>
                              <w:t xml:space="preserve"> </w:t>
                            </w:r>
                            <w:r>
                              <w:t>data,</w:t>
                            </w:r>
                            <w:r>
                              <w:rPr>
                                <w:spacing w:val="9"/>
                              </w:rPr>
                              <w:t xml:space="preserve"> </w:t>
                            </w:r>
                            <w:r>
                              <w:t>as</w:t>
                            </w:r>
                            <w:r>
                              <w:rPr>
                                <w:spacing w:val="9"/>
                              </w:rPr>
                              <w:t xml:space="preserve"> </w:t>
                            </w:r>
                            <w:r>
                              <w:t>well</w:t>
                            </w:r>
                            <w:r>
                              <w:rPr>
                                <w:spacing w:val="9"/>
                              </w:rPr>
                              <w:t xml:space="preserve"> </w:t>
                            </w:r>
                            <w:r>
                              <w:t>as</w:t>
                            </w:r>
                            <w:r>
                              <w:rPr>
                                <w:spacing w:val="9"/>
                              </w:rPr>
                              <w:t xml:space="preserve"> </w:t>
                            </w:r>
                            <w:r>
                              <w:rPr>
                                <w:spacing w:val="-1"/>
                              </w:rPr>
                              <w:t>modeling</w:t>
                            </w:r>
                            <w:r>
                              <w:rPr>
                                <w:spacing w:val="9"/>
                              </w:rPr>
                              <w:t xml:space="preserve"> </w:t>
                            </w:r>
                            <w:r>
                              <w:t>and</w:t>
                            </w:r>
                            <w:r>
                              <w:rPr>
                                <w:spacing w:val="9"/>
                              </w:rPr>
                              <w:t xml:space="preserve"> </w:t>
                            </w:r>
                            <w:r>
                              <w:rPr>
                                <w:spacing w:val="-1"/>
                              </w:rPr>
                              <w:t>simulation</w:t>
                            </w:r>
                            <w:r>
                              <w:rPr>
                                <w:spacing w:val="9"/>
                              </w:rPr>
                              <w:t xml:space="preserve"> </w:t>
                            </w:r>
                            <w:r>
                              <w:rPr>
                                <w:spacing w:val="-1"/>
                              </w:rPr>
                              <w:t>methods</w:t>
                            </w:r>
                            <w:r>
                              <w:rPr>
                                <w:spacing w:val="9"/>
                              </w:rPr>
                              <w:t xml:space="preserve"> </w:t>
                            </w:r>
                            <w:r>
                              <w:t>for</w:t>
                            </w:r>
                            <w:r>
                              <w:rPr>
                                <w:spacing w:val="9"/>
                              </w:rPr>
                              <w:t xml:space="preserve"> </w:t>
                            </w:r>
                            <w:r>
                              <w:t>the</w:t>
                            </w:r>
                            <w:r>
                              <w:rPr>
                                <w:spacing w:val="9"/>
                              </w:rPr>
                              <w:t xml:space="preserve"> </w:t>
                            </w:r>
                            <w:r>
                              <w:t>study</w:t>
                            </w:r>
                            <w:r>
                              <w:rPr>
                                <w:spacing w:val="9"/>
                              </w:rPr>
                              <w:t xml:space="preserve"> </w:t>
                            </w:r>
                            <w:r>
                              <w:t>of</w:t>
                            </w:r>
                            <w:r>
                              <w:rPr>
                                <w:spacing w:val="9"/>
                              </w:rPr>
                              <w:t xml:space="preserve"> </w:t>
                            </w:r>
                            <w:r>
                              <w:t>biological</w:t>
                            </w:r>
                            <w:r>
                              <w:rPr>
                                <w:spacing w:val="9"/>
                              </w:rPr>
                              <w:t xml:space="preserve"> </w:t>
                            </w:r>
                            <w:r>
                              <w:rPr>
                                <w:spacing w:val="-1"/>
                              </w:rPr>
                              <w:t>systems.</w:t>
                            </w:r>
                            <w:r>
                              <w:rPr>
                                <w:spacing w:val="49"/>
                              </w:rPr>
                              <w:t xml:space="preserve"> </w:t>
                            </w:r>
                            <w:r>
                              <w:t>Essential</w:t>
                            </w:r>
                            <w:r>
                              <w:rPr>
                                <w:spacing w:val="42"/>
                              </w:rPr>
                              <w:t xml:space="preserve"> </w:t>
                            </w:r>
                            <w:r>
                              <w:t>to</w:t>
                            </w:r>
                            <w:r>
                              <w:rPr>
                                <w:spacing w:val="41"/>
                              </w:rPr>
                              <w:t xml:space="preserve"> </w:t>
                            </w:r>
                            <w:r>
                              <w:t>the</w:t>
                            </w:r>
                            <w:r>
                              <w:rPr>
                                <w:spacing w:val="43"/>
                              </w:rPr>
                              <w:t xml:space="preserve"> </w:t>
                            </w:r>
                            <w:r>
                              <w:rPr>
                                <w:spacing w:val="-1"/>
                              </w:rPr>
                              <w:t>21</w:t>
                            </w:r>
                            <w:proofErr w:type="spellStart"/>
                            <w:r>
                              <w:rPr>
                                <w:spacing w:val="-1"/>
                                <w:position w:val="11"/>
                                <w:sz w:val="16"/>
                              </w:rPr>
                              <w:t>st</w:t>
                            </w:r>
                            <w:proofErr w:type="spellEnd"/>
                            <w:r>
                              <w:rPr>
                                <w:spacing w:val="23"/>
                                <w:position w:val="11"/>
                                <w:sz w:val="16"/>
                              </w:rPr>
                              <w:t xml:space="preserve"> </w:t>
                            </w:r>
                            <w:r>
                              <w:rPr>
                                <w:spacing w:val="-1"/>
                              </w:rPr>
                              <w:t>century</w:t>
                            </w:r>
                            <w:r>
                              <w:rPr>
                                <w:spacing w:val="43"/>
                              </w:rPr>
                              <w:t xml:space="preserve"> </w:t>
                            </w:r>
                            <w:r>
                              <w:rPr>
                                <w:spacing w:val="-1"/>
                              </w:rPr>
                              <w:t>life</w:t>
                            </w:r>
                            <w:r>
                              <w:rPr>
                                <w:spacing w:val="42"/>
                              </w:rPr>
                              <w:t xml:space="preserve"> </w:t>
                            </w:r>
                            <w:r>
                              <w:rPr>
                                <w:spacing w:val="-1"/>
                              </w:rPr>
                              <w:t>sciences</w:t>
                            </w:r>
                            <w:r>
                              <w:rPr>
                                <w:spacing w:val="42"/>
                              </w:rPr>
                              <w:t xml:space="preserve"> </w:t>
                            </w:r>
                            <w:r>
                              <w:rPr>
                                <w:spacing w:val="-1"/>
                              </w:rPr>
                              <w:t>research</w:t>
                            </w:r>
                            <w:r>
                              <w:rPr>
                                <w:spacing w:val="42"/>
                              </w:rPr>
                              <w:t xml:space="preserve"> </w:t>
                            </w:r>
                            <w:r>
                              <w:rPr>
                                <w:spacing w:val="-1"/>
                              </w:rPr>
                              <w:t>and</w:t>
                            </w:r>
                            <w:r>
                              <w:rPr>
                                <w:spacing w:val="42"/>
                              </w:rPr>
                              <w:t xml:space="preserve"> </w:t>
                            </w:r>
                            <w:r>
                              <w:rPr>
                                <w:spacing w:val="-1"/>
                              </w:rPr>
                              <w:t>key</w:t>
                            </w:r>
                            <w:r>
                              <w:rPr>
                                <w:spacing w:val="43"/>
                              </w:rPr>
                              <w:t xml:space="preserve"> </w:t>
                            </w:r>
                            <w:r>
                              <w:rPr>
                                <w:spacing w:val="-1"/>
                              </w:rPr>
                              <w:t>to</w:t>
                            </w:r>
                            <w:r>
                              <w:rPr>
                                <w:spacing w:val="43"/>
                              </w:rPr>
                              <w:t xml:space="preserve"> </w:t>
                            </w:r>
                            <w:r>
                              <w:rPr>
                                <w:spacing w:val="-1"/>
                              </w:rPr>
                              <w:t>our</w:t>
                            </w:r>
                            <w:r>
                              <w:rPr>
                                <w:spacing w:val="43"/>
                              </w:rPr>
                              <w:t xml:space="preserve"> </w:t>
                            </w:r>
                            <w:r>
                              <w:rPr>
                                <w:spacing w:val="-1"/>
                              </w:rPr>
                              <w:t>understanding</w:t>
                            </w:r>
                            <w:r>
                              <w:rPr>
                                <w:spacing w:val="42"/>
                              </w:rPr>
                              <w:t xml:space="preserve"> </w:t>
                            </w:r>
                            <w:r>
                              <w:t>of</w:t>
                            </w:r>
                            <w:r>
                              <w:rPr>
                                <w:spacing w:val="42"/>
                              </w:rPr>
                              <w:t xml:space="preserve"> </w:t>
                            </w:r>
                            <w:r>
                              <w:rPr>
                                <w:spacing w:val="-1"/>
                              </w:rPr>
                              <w:t>complex</w:t>
                            </w:r>
                            <w:r>
                              <w:rPr>
                                <w:spacing w:val="63"/>
                              </w:rPr>
                              <w:t xml:space="preserve"> </w:t>
                            </w:r>
                            <w:r>
                              <w:t>biological</w:t>
                            </w:r>
                            <w:r>
                              <w:rPr>
                                <w:spacing w:val="43"/>
                              </w:rPr>
                              <w:t xml:space="preserve"> </w:t>
                            </w:r>
                            <w:r>
                              <w:rPr>
                                <w:spacing w:val="-1"/>
                              </w:rPr>
                              <w:t>systems,</w:t>
                            </w:r>
                            <w:r>
                              <w:rPr>
                                <w:spacing w:val="43"/>
                              </w:rPr>
                              <w:t xml:space="preserve"> </w:t>
                            </w:r>
                            <w:r>
                              <w:rPr>
                                <w:spacing w:val="-1"/>
                              </w:rPr>
                              <w:t>Bioinformatics</w:t>
                            </w:r>
                            <w:r>
                              <w:rPr>
                                <w:spacing w:val="43"/>
                              </w:rPr>
                              <w:t xml:space="preserve"> </w:t>
                            </w:r>
                            <w:r>
                              <w:t>is</w:t>
                            </w:r>
                            <w:r>
                              <w:rPr>
                                <w:spacing w:val="43"/>
                              </w:rPr>
                              <w:t xml:space="preserve"> </w:t>
                            </w:r>
                            <w:r>
                              <w:rPr>
                                <w:spacing w:val="-1"/>
                              </w:rPr>
                              <w:t>impacting</w:t>
                            </w:r>
                            <w:r>
                              <w:rPr>
                                <w:spacing w:val="43"/>
                              </w:rPr>
                              <w:t xml:space="preserve"> </w:t>
                            </w:r>
                            <w:r>
                              <w:rPr>
                                <w:spacing w:val="-1"/>
                              </w:rPr>
                              <w:t>the</w:t>
                            </w:r>
                            <w:r>
                              <w:rPr>
                                <w:spacing w:val="43"/>
                              </w:rPr>
                              <w:t xml:space="preserve"> </w:t>
                            </w:r>
                            <w:r>
                              <w:rPr>
                                <w:spacing w:val="-1"/>
                              </w:rPr>
                              <w:t>science</w:t>
                            </w:r>
                            <w:r>
                              <w:rPr>
                                <w:spacing w:val="43"/>
                              </w:rPr>
                              <w:t xml:space="preserve"> </w:t>
                            </w:r>
                            <w:r>
                              <w:rPr>
                                <w:spacing w:val="-1"/>
                              </w:rPr>
                              <w:t>and</w:t>
                            </w:r>
                            <w:r>
                              <w:rPr>
                                <w:spacing w:val="43"/>
                              </w:rPr>
                              <w:t xml:space="preserve"> </w:t>
                            </w:r>
                            <w:r>
                              <w:rPr>
                                <w:spacing w:val="-1"/>
                              </w:rPr>
                              <w:t>technology</w:t>
                            </w:r>
                            <w:r>
                              <w:rPr>
                                <w:spacing w:val="44"/>
                              </w:rPr>
                              <w:t xml:space="preserve"> </w:t>
                            </w:r>
                            <w:r>
                              <w:rPr>
                                <w:spacing w:val="-1"/>
                              </w:rPr>
                              <w:t>of</w:t>
                            </w:r>
                            <w:r>
                              <w:rPr>
                                <w:spacing w:val="44"/>
                              </w:rPr>
                              <w:t xml:space="preserve"> </w:t>
                            </w:r>
                            <w:r>
                              <w:rPr>
                                <w:spacing w:val="-1"/>
                              </w:rPr>
                              <w:t>fields</w:t>
                            </w:r>
                            <w:r>
                              <w:rPr>
                                <w:spacing w:val="44"/>
                              </w:rPr>
                              <w:t xml:space="preserve"> </w:t>
                            </w:r>
                            <w:r>
                              <w:rPr>
                                <w:spacing w:val="-1"/>
                              </w:rPr>
                              <w:t>ranging</w:t>
                            </w:r>
                            <w:r>
                              <w:rPr>
                                <w:spacing w:val="66"/>
                              </w:rPr>
                              <w:t xml:space="preserve"> </w:t>
                            </w:r>
                            <w:r>
                              <w:t>from</w:t>
                            </w:r>
                            <w:r>
                              <w:rPr>
                                <w:spacing w:val="-2"/>
                              </w:rPr>
                              <w:t xml:space="preserve"> </w:t>
                            </w:r>
                            <w:r>
                              <w:t>agricultural, energy</w:t>
                            </w:r>
                            <w:r>
                              <w:rPr>
                                <w:spacing w:val="-2"/>
                              </w:rPr>
                              <w:t xml:space="preserve"> </w:t>
                            </w:r>
                            <w:r>
                              <w:t xml:space="preserve">and </w:t>
                            </w:r>
                            <w:r>
                              <w:rPr>
                                <w:spacing w:val="-1"/>
                              </w:rPr>
                              <w:t>environmental</w:t>
                            </w:r>
                            <w:r>
                              <w:t xml:space="preserve"> </w:t>
                            </w:r>
                            <w:r>
                              <w:rPr>
                                <w:spacing w:val="-1"/>
                              </w:rPr>
                              <w:t xml:space="preserve">sciences </w:t>
                            </w:r>
                            <w:r>
                              <w:t>to</w:t>
                            </w:r>
                            <w:r>
                              <w:rPr>
                                <w:spacing w:val="-1"/>
                              </w:rPr>
                              <w:t xml:space="preserve"> </w:t>
                            </w:r>
                            <w:r>
                              <w:t>pharmaceutical</w:t>
                            </w:r>
                            <w:r>
                              <w:rPr>
                                <w:spacing w:val="-1"/>
                              </w:rPr>
                              <w:t xml:space="preserve"> and medical sciences.</w:t>
                            </w:r>
                          </w:p>
                          <w:p w14:paraId="165E13DC" w14:textId="77777777" w:rsidR="001D7B06" w:rsidRDefault="001D7B06" w:rsidP="005E5031">
                            <w:pPr>
                              <w:spacing w:before="8"/>
                              <w:rPr>
                                <w:rFonts w:ascii="Times New Roman" w:eastAsia="Times New Roman" w:hAnsi="Times New Roman" w:cs="Times New Roman"/>
                                <w:sz w:val="23"/>
                                <w:szCs w:val="23"/>
                              </w:rPr>
                            </w:pPr>
                          </w:p>
                          <w:p w14:paraId="322CA761" w14:textId="77777777" w:rsidR="001D7B06" w:rsidRDefault="001D7B06" w:rsidP="005E5031">
                            <w:pPr>
                              <w:pStyle w:val="BodyText"/>
                              <w:spacing w:line="275" w:lineRule="exact"/>
                              <w:jc w:val="both"/>
                            </w:pPr>
                            <w:r>
                              <w:t>The</w:t>
                            </w:r>
                            <w:r>
                              <w:rPr>
                                <w:spacing w:val="7"/>
                              </w:rPr>
                              <w:t xml:space="preserve"> </w:t>
                            </w:r>
                            <w:r>
                              <w:t>Graduate</w:t>
                            </w:r>
                            <w:r>
                              <w:rPr>
                                <w:spacing w:val="7"/>
                              </w:rPr>
                              <w:t xml:space="preserve"> </w:t>
                            </w:r>
                            <w:r>
                              <w:t>Certificate</w:t>
                            </w:r>
                            <w:r>
                              <w:rPr>
                                <w:spacing w:val="7"/>
                              </w:rPr>
                              <w:t xml:space="preserve"> </w:t>
                            </w:r>
                            <w:r>
                              <w:t>in</w:t>
                            </w:r>
                            <w:r>
                              <w:rPr>
                                <w:spacing w:val="7"/>
                              </w:rPr>
                              <w:t xml:space="preserve"> </w:t>
                            </w:r>
                            <w:r>
                              <w:rPr>
                                <w:spacing w:val="-1"/>
                              </w:rPr>
                              <w:t>Bioinformatics</w:t>
                            </w:r>
                            <w:r>
                              <w:rPr>
                                <w:spacing w:val="7"/>
                              </w:rPr>
                              <w:t xml:space="preserve"> </w:t>
                            </w:r>
                            <w:r>
                              <w:t>is</w:t>
                            </w:r>
                            <w:r>
                              <w:rPr>
                                <w:spacing w:val="7"/>
                              </w:rPr>
                              <w:t xml:space="preserve"> </w:t>
                            </w:r>
                            <w:r>
                              <w:rPr>
                                <w:spacing w:val="-1"/>
                              </w:rPr>
                              <w:t>administered</w:t>
                            </w:r>
                            <w:r>
                              <w:rPr>
                                <w:spacing w:val="6"/>
                              </w:rPr>
                              <w:t xml:space="preserve"> </w:t>
                            </w:r>
                            <w:r>
                              <w:t>through</w:t>
                            </w:r>
                            <w:r>
                              <w:rPr>
                                <w:spacing w:val="6"/>
                              </w:rPr>
                              <w:t xml:space="preserve"> </w:t>
                            </w:r>
                            <w:r>
                              <w:t>the</w:t>
                            </w:r>
                            <w:r>
                              <w:rPr>
                                <w:spacing w:val="6"/>
                              </w:rPr>
                              <w:t xml:space="preserve"> </w:t>
                            </w:r>
                            <w:r>
                              <w:rPr>
                                <w:spacing w:val="-1"/>
                              </w:rPr>
                              <w:t>Department</w:t>
                            </w:r>
                            <w:r>
                              <w:rPr>
                                <w:spacing w:val="7"/>
                              </w:rPr>
                              <w:t xml:space="preserve"> </w:t>
                            </w:r>
                            <w:r>
                              <w:t>of</w:t>
                            </w:r>
                            <w:r>
                              <w:rPr>
                                <w:spacing w:val="7"/>
                              </w:rPr>
                              <w:t xml:space="preserve"> </w:t>
                            </w:r>
                            <w:r>
                              <w:rPr>
                                <w:spacing w:val="-1"/>
                              </w:rPr>
                              <w:t>Computer</w:t>
                            </w:r>
                          </w:p>
                          <w:p w14:paraId="761E0083" w14:textId="77777777" w:rsidR="001D7B06" w:rsidRDefault="001D7B06" w:rsidP="005E5031">
                            <w:pPr>
                              <w:pStyle w:val="BodyText"/>
                              <w:ind w:right="116"/>
                              <w:jc w:val="both"/>
                            </w:pPr>
                            <w:r>
                              <w:t>&amp;</w:t>
                            </w:r>
                            <w:r>
                              <w:rPr>
                                <w:spacing w:val="49"/>
                              </w:rPr>
                              <w:t xml:space="preserve"> </w:t>
                            </w:r>
                            <w:r>
                              <w:rPr>
                                <w:spacing w:val="-1"/>
                              </w:rPr>
                              <w:t>Information</w:t>
                            </w:r>
                            <w:r>
                              <w:rPr>
                                <w:spacing w:val="49"/>
                              </w:rPr>
                              <w:t xml:space="preserve"> </w:t>
                            </w:r>
                            <w:r>
                              <w:t>Sciences</w:t>
                            </w:r>
                            <w:r>
                              <w:rPr>
                                <w:spacing w:val="49"/>
                              </w:rPr>
                              <w:t xml:space="preserve"> </w:t>
                            </w:r>
                            <w:r>
                              <w:t>and</w:t>
                            </w:r>
                            <w:r>
                              <w:rPr>
                                <w:spacing w:val="49"/>
                              </w:rPr>
                              <w:t xml:space="preserve"> </w:t>
                            </w:r>
                            <w:r>
                              <w:t>coordinated</w:t>
                            </w:r>
                            <w:r>
                              <w:rPr>
                                <w:spacing w:val="49"/>
                              </w:rPr>
                              <w:t xml:space="preserve"> </w:t>
                            </w:r>
                            <w:r>
                              <w:t>by</w:t>
                            </w:r>
                            <w:r>
                              <w:rPr>
                                <w:spacing w:val="49"/>
                              </w:rPr>
                              <w:t xml:space="preserve"> </w:t>
                            </w:r>
                            <w:r>
                              <w:rPr>
                                <w:spacing w:val="-1"/>
                              </w:rPr>
                              <w:t>the</w:t>
                            </w:r>
                            <w:r>
                              <w:rPr>
                                <w:spacing w:val="49"/>
                              </w:rPr>
                              <w:t xml:space="preserve"> </w:t>
                            </w:r>
                            <w:r>
                              <w:t>Center</w:t>
                            </w:r>
                            <w:r>
                              <w:rPr>
                                <w:spacing w:val="49"/>
                              </w:rPr>
                              <w:t xml:space="preserve"> </w:t>
                            </w:r>
                            <w:r>
                              <w:t>for</w:t>
                            </w:r>
                            <w:r>
                              <w:rPr>
                                <w:spacing w:val="49"/>
                              </w:rPr>
                              <w:t xml:space="preserve"> </w:t>
                            </w:r>
                            <w:r>
                              <w:t>Bioinformatics</w:t>
                            </w:r>
                            <w:r>
                              <w:rPr>
                                <w:spacing w:val="49"/>
                              </w:rPr>
                              <w:t xml:space="preserve"> </w:t>
                            </w:r>
                            <w:r>
                              <w:t>&amp;</w:t>
                            </w:r>
                            <w:r>
                              <w:rPr>
                                <w:spacing w:val="49"/>
                              </w:rPr>
                              <w:t xml:space="preserve"> </w:t>
                            </w:r>
                            <w:r>
                              <w:t>Computational</w:t>
                            </w:r>
                            <w:r>
                              <w:rPr>
                                <w:spacing w:val="29"/>
                              </w:rPr>
                              <w:t xml:space="preserve"> </w:t>
                            </w:r>
                            <w:r>
                              <w:t>Biology.</w:t>
                            </w:r>
                            <w:r>
                              <w:rPr>
                                <w:spacing w:val="23"/>
                              </w:rPr>
                              <w:t xml:space="preserve"> </w:t>
                            </w:r>
                            <w:r>
                              <w:t>The</w:t>
                            </w:r>
                            <w:r>
                              <w:rPr>
                                <w:spacing w:val="23"/>
                              </w:rPr>
                              <w:t xml:space="preserve"> </w:t>
                            </w:r>
                            <w:r>
                              <w:t>scientific</w:t>
                            </w:r>
                            <w:r>
                              <w:rPr>
                                <w:spacing w:val="23"/>
                              </w:rPr>
                              <w:t xml:space="preserve"> </w:t>
                            </w:r>
                            <w:r>
                              <w:t>curriculum</w:t>
                            </w:r>
                            <w:r>
                              <w:rPr>
                                <w:spacing w:val="21"/>
                              </w:rPr>
                              <w:t xml:space="preserve"> </w:t>
                            </w:r>
                            <w:r>
                              <w:t>is</w:t>
                            </w:r>
                            <w:r>
                              <w:rPr>
                                <w:spacing w:val="23"/>
                              </w:rPr>
                              <w:t xml:space="preserve"> </w:t>
                            </w:r>
                            <w:r>
                              <w:t>supported</w:t>
                            </w:r>
                            <w:r>
                              <w:rPr>
                                <w:spacing w:val="23"/>
                              </w:rPr>
                              <w:t xml:space="preserve"> </w:t>
                            </w:r>
                            <w:r>
                              <w:t>with</w:t>
                            </w:r>
                            <w:r>
                              <w:rPr>
                                <w:spacing w:val="23"/>
                              </w:rPr>
                              <w:t xml:space="preserve"> </w:t>
                            </w:r>
                            <w:r>
                              <w:t>the</w:t>
                            </w:r>
                            <w:r>
                              <w:rPr>
                                <w:spacing w:val="23"/>
                              </w:rPr>
                              <w:t xml:space="preserve"> </w:t>
                            </w:r>
                            <w:r>
                              <w:t>research</w:t>
                            </w:r>
                            <w:r>
                              <w:rPr>
                                <w:spacing w:val="23"/>
                              </w:rPr>
                              <w:t xml:space="preserve"> </w:t>
                            </w:r>
                            <w:r>
                              <w:rPr>
                                <w:spacing w:val="-1"/>
                              </w:rPr>
                              <w:t>strength,</w:t>
                            </w:r>
                            <w:r>
                              <w:rPr>
                                <w:spacing w:val="23"/>
                              </w:rPr>
                              <w:t xml:space="preserve"> </w:t>
                            </w:r>
                            <w:r>
                              <w:rPr>
                                <w:spacing w:val="-1"/>
                              </w:rPr>
                              <w:t>education</w:t>
                            </w:r>
                            <w:r>
                              <w:rPr>
                                <w:spacing w:val="23"/>
                              </w:rPr>
                              <w:t xml:space="preserve"> </w:t>
                            </w:r>
                            <w:r>
                              <w:rPr>
                                <w:spacing w:val="-1"/>
                              </w:rPr>
                              <w:t>resources</w:t>
                            </w:r>
                            <w:r>
                              <w:rPr>
                                <w:spacing w:val="22"/>
                              </w:rPr>
                              <w:t xml:space="preserve"> </w:t>
                            </w:r>
                            <w:r>
                              <w:t>and</w:t>
                            </w:r>
                            <w:r>
                              <w:rPr>
                                <w:spacing w:val="10"/>
                              </w:rPr>
                              <w:t xml:space="preserve"> </w:t>
                            </w:r>
                            <w:r>
                              <w:rPr>
                                <w:spacing w:val="-1"/>
                              </w:rPr>
                              <w:t>bioinformatics</w:t>
                            </w:r>
                            <w:r>
                              <w:rPr>
                                <w:spacing w:val="10"/>
                              </w:rPr>
                              <w:t xml:space="preserve"> </w:t>
                            </w:r>
                            <w:r>
                              <w:t>infrastructure</w:t>
                            </w:r>
                            <w:r>
                              <w:rPr>
                                <w:spacing w:val="10"/>
                              </w:rPr>
                              <w:t xml:space="preserve"> </w:t>
                            </w:r>
                            <w:r>
                              <w:t>from</w:t>
                            </w:r>
                            <w:r>
                              <w:rPr>
                                <w:spacing w:val="8"/>
                              </w:rPr>
                              <w:t xml:space="preserve"> </w:t>
                            </w:r>
                            <w:r>
                              <w:t>ten</w:t>
                            </w:r>
                            <w:r>
                              <w:rPr>
                                <w:spacing w:val="10"/>
                              </w:rPr>
                              <w:t xml:space="preserve"> </w:t>
                            </w:r>
                            <w:r>
                              <w:rPr>
                                <w:spacing w:val="-1"/>
                              </w:rPr>
                              <w:t>participating</w:t>
                            </w:r>
                            <w:r>
                              <w:rPr>
                                <w:spacing w:val="10"/>
                              </w:rPr>
                              <w:t xml:space="preserve"> </w:t>
                            </w:r>
                            <w:r>
                              <w:rPr>
                                <w:spacing w:val="-1"/>
                              </w:rPr>
                              <w:t>Departments</w:t>
                            </w:r>
                            <w:r>
                              <w:rPr>
                                <w:spacing w:val="10"/>
                              </w:rPr>
                              <w:t xml:space="preserve"> </w:t>
                            </w:r>
                            <w:r>
                              <w:t>across</w:t>
                            </w:r>
                            <w:r>
                              <w:rPr>
                                <w:spacing w:val="10"/>
                              </w:rPr>
                              <w:t xml:space="preserve"> </w:t>
                            </w:r>
                            <w:r>
                              <w:t>the</w:t>
                            </w:r>
                            <w:r>
                              <w:rPr>
                                <w:spacing w:val="10"/>
                              </w:rPr>
                              <w:t xml:space="preserve"> </w:t>
                            </w:r>
                            <w:r>
                              <w:t>Colleges</w:t>
                            </w:r>
                            <w:r>
                              <w:rPr>
                                <w:spacing w:val="10"/>
                              </w:rPr>
                              <w:t xml:space="preserve"> </w:t>
                            </w:r>
                            <w:r>
                              <w:t>of</w:t>
                            </w:r>
                            <w:r>
                              <w:rPr>
                                <w:spacing w:val="10"/>
                              </w:rPr>
                              <w:t xml:space="preserve"> </w:t>
                            </w:r>
                            <w:r>
                              <w:t>Arts</w:t>
                            </w:r>
                          </w:p>
                          <w:p w14:paraId="78069E58" w14:textId="77777777" w:rsidR="001D7B06" w:rsidRDefault="001D7B06" w:rsidP="005E5031">
                            <w:pPr>
                              <w:pStyle w:val="BodyText"/>
                              <w:ind w:right="118"/>
                              <w:jc w:val="both"/>
                            </w:pPr>
                            <w:r>
                              <w:t>&amp;</w:t>
                            </w:r>
                            <w:r>
                              <w:rPr>
                                <w:spacing w:val="2"/>
                              </w:rPr>
                              <w:t xml:space="preserve"> </w:t>
                            </w:r>
                            <w:r>
                              <w:t xml:space="preserve">Sciences, </w:t>
                            </w:r>
                            <w:r>
                              <w:rPr>
                                <w:spacing w:val="-1"/>
                              </w:rPr>
                              <w:t>Engineering,</w:t>
                            </w:r>
                            <w:r>
                              <w:rPr>
                                <w:spacing w:val="2"/>
                              </w:rPr>
                              <w:t xml:space="preserve"> </w:t>
                            </w:r>
                            <w:r>
                              <w:rPr>
                                <w:spacing w:val="-1"/>
                              </w:rPr>
                              <w:t>Agriculture</w:t>
                            </w:r>
                            <w:r>
                              <w:rPr>
                                <w:spacing w:val="1"/>
                              </w:rPr>
                              <w:t xml:space="preserve"> </w:t>
                            </w:r>
                            <w:r>
                              <w:t>&amp;</w:t>
                            </w:r>
                            <w:r>
                              <w:rPr>
                                <w:spacing w:val="2"/>
                              </w:rPr>
                              <w:t xml:space="preserve"> </w:t>
                            </w:r>
                            <w:r>
                              <w:rPr>
                                <w:spacing w:val="-1"/>
                              </w:rPr>
                              <w:t xml:space="preserve">Natural </w:t>
                            </w:r>
                            <w:r>
                              <w:t>Resources,</w:t>
                            </w:r>
                            <w:r>
                              <w:rPr>
                                <w:spacing w:val="2"/>
                              </w:rPr>
                              <w:t xml:space="preserve"> </w:t>
                            </w:r>
                            <w:r>
                              <w:t>and</w:t>
                            </w:r>
                            <w:r>
                              <w:rPr>
                                <w:spacing w:val="2"/>
                              </w:rPr>
                              <w:t xml:space="preserve"> </w:t>
                            </w:r>
                            <w:r>
                              <w:t>Earth,</w:t>
                            </w:r>
                            <w:r>
                              <w:rPr>
                                <w:spacing w:val="2"/>
                              </w:rPr>
                              <w:t xml:space="preserve"> </w:t>
                            </w:r>
                            <w:r>
                              <w:t>Ocean</w:t>
                            </w:r>
                            <w:r>
                              <w:rPr>
                                <w:spacing w:val="2"/>
                              </w:rPr>
                              <w:t xml:space="preserve"> </w:t>
                            </w:r>
                            <w:r>
                              <w:t>&amp;</w:t>
                            </w:r>
                            <w:r>
                              <w:rPr>
                                <w:spacing w:val="2"/>
                              </w:rPr>
                              <w:t xml:space="preserve"> </w:t>
                            </w:r>
                            <w:r>
                              <w:rPr>
                                <w:spacing w:val="-1"/>
                              </w:rPr>
                              <w:t>Environment,</w:t>
                            </w:r>
                            <w:r>
                              <w:rPr>
                                <w:spacing w:val="2"/>
                              </w:rPr>
                              <w:t xml:space="preserve"> </w:t>
                            </w:r>
                            <w:r>
                              <w:t>as</w:t>
                            </w:r>
                            <w:r>
                              <w:rPr>
                                <w:spacing w:val="67"/>
                              </w:rPr>
                              <w:t xml:space="preserve"> </w:t>
                            </w:r>
                            <w:r>
                              <w:t>well</w:t>
                            </w:r>
                            <w:r>
                              <w:rPr>
                                <w:spacing w:val="-1"/>
                              </w:rPr>
                              <w:t xml:space="preserve"> </w:t>
                            </w:r>
                            <w:r>
                              <w:t>as</w:t>
                            </w:r>
                            <w:r>
                              <w:rPr>
                                <w:spacing w:val="-1"/>
                              </w:rPr>
                              <w:t xml:space="preserve"> </w:t>
                            </w:r>
                            <w:r>
                              <w:t>the</w:t>
                            </w:r>
                            <w:r>
                              <w:rPr>
                                <w:spacing w:val="-1"/>
                              </w:rPr>
                              <w:t xml:space="preserve"> </w:t>
                            </w:r>
                            <w:r>
                              <w:t>Delaware</w:t>
                            </w:r>
                            <w:r>
                              <w:rPr>
                                <w:spacing w:val="-1"/>
                              </w:rPr>
                              <w:t xml:space="preserve"> </w:t>
                            </w:r>
                            <w:r>
                              <w:t>Biotechnology</w:t>
                            </w:r>
                            <w:r>
                              <w:rPr>
                                <w:spacing w:val="-1"/>
                              </w:rPr>
                              <w:t xml:space="preserve"> </w:t>
                            </w:r>
                            <w:r>
                              <w:t>Institute.</w:t>
                            </w:r>
                          </w:p>
                          <w:p w14:paraId="30F58071" w14:textId="77777777" w:rsidR="001D7B06" w:rsidRDefault="001D7B06" w:rsidP="005E5031">
                            <w:pPr>
                              <w:rPr>
                                <w:rFonts w:ascii="Times New Roman" w:eastAsia="Times New Roman" w:hAnsi="Times New Roman" w:cs="Times New Roman"/>
                              </w:rPr>
                            </w:pPr>
                          </w:p>
                          <w:p w14:paraId="554D4D3C" w14:textId="77777777" w:rsidR="001D7B06" w:rsidRDefault="001D7B06" w:rsidP="005E5031">
                            <w:pPr>
                              <w:pStyle w:val="BodyText"/>
                              <w:ind w:right="116"/>
                              <w:jc w:val="both"/>
                            </w:pPr>
                            <w:r>
                              <w:t>The</w:t>
                            </w:r>
                            <w:r>
                              <w:rPr>
                                <w:spacing w:val="33"/>
                              </w:rPr>
                              <w:t xml:space="preserve"> </w:t>
                            </w:r>
                            <w:r>
                              <w:rPr>
                                <w:spacing w:val="-1"/>
                              </w:rPr>
                              <w:t>Computational</w:t>
                            </w:r>
                            <w:r>
                              <w:rPr>
                                <w:spacing w:val="33"/>
                              </w:rPr>
                              <w:t xml:space="preserve"> </w:t>
                            </w:r>
                            <w:r>
                              <w:t>Sciences</w:t>
                            </w:r>
                            <w:r>
                              <w:rPr>
                                <w:spacing w:val="33"/>
                              </w:rPr>
                              <w:t xml:space="preserve"> </w:t>
                            </w:r>
                            <w:r>
                              <w:t>Concentration</w:t>
                            </w:r>
                            <w:r>
                              <w:rPr>
                                <w:spacing w:val="33"/>
                              </w:rPr>
                              <w:t xml:space="preserve"> </w:t>
                            </w:r>
                            <w:r>
                              <w:rPr>
                                <w:spacing w:val="-1"/>
                              </w:rPr>
                              <w:t>provides</w:t>
                            </w:r>
                            <w:r>
                              <w:rPr>
                                <w:spacing w:val="33"/>
                              </w:rPr>
                              <w:t xml:space="preserve"> </w:t>
                            </w:r>
                            <w:r>
                              <w:t>knowledge</w:t>
                            </w:r>
                            <w:r>
                              <w:rPr>
                                <w:spacing w:val="33"/>
                              </w:rPr>
                              <w:t xml:space="preserve"> </w:t>
                            </w:r>
                            <w:r>
                              <w:t>and</w:t>
                            </w:r>
                            <w:r>
                              <w:rPr>
                                <w:spacing w:val="33"/>
                              </w:rPr>
                              <w:t xml:space="preserve"> </w:t>
                            </w:r>
                            <w:r>
                              <w:rPr>
                                <w:spacing w:val="-1"/>
                              </w:rPr>
                              <w:t>experience</w:t>
                            </w:r>
                            <w:r>
                              <w:rPr>
                                <w:spacing w:val="33"/>
                              </w:rPr>
                              <w:t xml:space="preserve"> </w:t>
                            </w:r>
                            <w:r>
                              <w:t>in</w:t>
                            </w:r>
                            <w:r>
                              <w:rPr>
                                <w:spacing w:val="33"/>
                              </w:rPr>
                              <w:t xml:space="preserve"> </w:t>
                            </w:r>
                            <w:r>
                              <w:t>developing</w:t>
                            </w:r>
                            <w:r>
                              <w:rPr>
                                <w:spacing w:val="55"/>
                              </w:rPr>
                              <w:t xml:space="preserve"> </w:t>
                            </w:r>
                            <w:r>
                              <w:rPr>
                                <w:spacing w:val="-1"/>
                              </w:rPr>
                              <w:t>computational</w:t>
                            </w:r>
                            <w:r>
                              <w:rPr>
                                <w:spacing w:val="39"/>
                              </w:rPr>
                              <w:t xml:space="preserve"> </w:t>
                            </w:r>
                            <w:r>
                              <w:rPr>
                                <w:spacing w:val="-1"/>
                              </w:rPr>
                              <w:t>methods</w:t>
                            </w:r>
                            <w:r>
                              <w:rPr>
                                <w:spacing w:val="39"/>
                              </w:rPr>
                              <w:t xml:space="preserve"> </w:t>
                            </w:r>
                            <w:r>
                              <w:t>and</w:t>
                            </w:r>
                            <w:r>
                              <w:rPr>
                                <w:spacing w:val="39"/>
                              </w:rPr>
                              <w:t xml:space="preserve"> </w:t>
                            </w:r>
                            <w:r>
                              <w:rPr>
                                <w:spacing w:val="-1"/>
                              </w:rPr>
                              <w:t>bioinformatics</w:t>
                            </w:r>
                            <w:r>
                              <w:rPr>
                                <w:spacing w:val="39"/>
                              </w:rPr>
                              <w:t xml:space="preserve"> </w:t>
                            </w:r>
                            <w:r>
                              <w:t>tools</w:t>
                            </w:r>
                            <w:r>
                              <w:rPr>
                                <w:spacing w:val="39"/>
                              </w:rPr>
                              <w:t xml:space="preserve"> </w:t>
                            </w:r>
                            <w:r>
                              <w:t>and</w:t>
                            </w:r>
                            <w:r>
                              <w:rPr>
                                <w:spacing w:val="39"/>
                              </w:rPr>
                              <w:t xml:space="preserve"> </w:t>
                            </w:r>
                            <w:r>
                              <w:t>databases</w:t>
                            </w:r>
                            <w:r>
                              <w:rPr>
                                <w:spacing w:val="39"/>
                              </w:rPr>
                              <w:t xml:space="preserve"> </w:t>
                            </w:r>
                            <w:r>
                              <w:t>for</w:t>
                            </w:r>
                            <w:r>
                              <w:rPr>
                                <w:spacing w:val="39"/>
                              </w:rPr>
                              <w:t xml:space="preserve"> </w:t>
                            </w:r>
                            <w:r>
                              <w:rPr>
                                <w:spacing w:val="-1"/>
                              </w:rPr>
                              <w:t>modern</w:t>
                            </w:r>
                            <w:r>
                              <w:rPr>
                                <w:spacing w:val="39"/>
                              </w:rPr>
                              <w:t xml:space="preserve"> </w:t>
                            </w:r>
                            <w:r>
                              <w:t>biological</w:t>
                            </w:r>
                            <w:r>
                              <w:rPr>
                                <w:spacing w:val="39"/>
                              </w:rPr>
                              <w:t xml:space="preserve"> </w:t>
                            </w:r>
                            <w:r>
                              <w:t>studies,</w:t>
                            </w:r>
                            <w:r>
                              <w:rPr>
                                <w:spacing w:val="65"/>
                              </w:rPr>
                              <w:t xml:space="preserve"> </w:t>
                            </w:r>
                            <w:r>
                              <w:t xml:space="preserve">biotechnology or </w:t>
                            </w:r>
                            <w:r>
                              <w:rPr>
                                <w:spacing w:val="-1"/>
                              </w:rPr>
                              <w:t>medicine.</w:t>
                            </w:r>
                          </w:p>
                          <w:p w14:paraId="1198DD01" w14:textId="77777777" w:rsidR="001D7B06" w:rsidRDefault="001D7B06" w:rsidP="005E5031">
                            <w:pPr>
                              <w:rPr>
                                <w:rFonts w:ascii="Times New Roman" w:eastAsia="Times New Roman" w:hAnsi="Times New Roman" w:cs="Times New Roman"/>
                              </w:rPr>
                            </w:pPr>
                          </w:p>
                          <w:p w14:paraId="3063198D" w14:textId="77777777" w:rsidR="001D7B06" w:rsidRDefault="001D7B06" w:rsidP="005E5031">
                            <w:pPr>
                              <w:pStyle w:val="BodyText"/>
                              <w:ind w:right="118"/>
                              <w:jc w:val="both"/>
                            </w:pPr>
                            <w:r>
                              <w:t>The</w:t>
                            </w:r>
                            <w:r>
                              <w:rPr>
                                <w:spacing w:val="37"/>
                              </w:rPr>
                              <w:t xml:space="preserve"> </w:t>
                            </w:r>
                            <w:r>
                              <w:t>Certificate</w:t>
                            </w:r>
                            <w:r>
                              <w:rPr>
                                <w:spacing w:val="37"/>
                              </w:rPr>
                              <w:t xml:space="preserve"> </w:t>
                            </w:r>
                            <w:r>
                              <w:t>will</w:t>
                            </w:r>
                            <w:r>
                              <w:rPr>
                                <w:spacing w:val="37"/>
                              </w:rPr>
                              <w:t xml:space="preserve"> </w:t>
                            </w:r>
                            <w:r>
                              <w:t>provide</w:t>
                            </w:r>
                            <w:r>
                              <w:rPr>
                                <w:spacing w:val="37"/>
                              </w:rPr>
                              <w:t xml:space="preserve"> </w:t>
                            </w:r>
                            <w:r>
                              <w:rPr>
                                <w:spacing w:val="-1"/>
                              </w:rPr>
                              <w:t>bioinformatics</w:t>
                            </w:r>
                            <w:r>
                              <w:rPr>
                                <w:spacing w:val="34"/>
                              </w:rPr>
                              <w:t xml:space="preserve"> </w:t>
                            </w:r>
                            <w:r>
                              <w:t>core</w:t>
                            </w:r>
                            <w:r>
                              <w:rPr>
                                <w:spacing w:val="37"/>
                              </w:rPr>
                              <w:t xml:space="preserve"> </w:t>
                            </w:r>
                            <w:r>
                              <w:rPr>
                                <w:spacing w:val="-1"/>
                              </w:rPr>
                              <w:t>competency</w:t>
                            </w:r>
                            <w:r>
                              <w:rPr>
                                <w:spacing w:val="37"/>
                              </w:rPr>
                              <w:t xml:space="preserve"> </w:t>
                            </w:r>
                            <w:r>
                              <w:t>as</w:t>
                            </w:r>
                            <w:r>
                              <w:rPr>
                                <w:spacing w:val="37"/>
                              </w:rPr>
                              <w:t xml:space="preserve"> </w:t>
                            </w:r>
                            <w:r>
                              <w:t>a</w:t>
                            </w:r>
                            <w:r>
                              <w:rPr>
                                <w:spacing w:val="37"/>
                              </w:rPr>
                              <w:t xml:space="preserve"> </w:t>
                            </w:r>
                            <w:r>
                              <w:rPr>
                                <w:spacing w:val="-1"/>
                              </w:rPr>
                              <w:t>stepping</w:t>
                            </w:r>
                            <w:r>
                              <w:rPr>
                                <w:spacing w:val="37"/>
                              </w:rPr>
                              <w:t xml:space="preserve"> </w:t>
                            </w:r>
                            <w:r>
                              <w:rPr>
                                <w:spacing w:val="-1"/>
                              </w:rPr>
                              <w:t>stone</w:t>
                            </w:r>
                            <w:r>
                              <w:rPr>
                                <w:spacing w:val="37"/>
                              </w:rPr>
                              <w:t xml:space="preserve"> </w:t>
                            </w:r>
                            <w:r>
                              <w:t>for</w:t>
                            </w:r>
                            <w:r>
                              <w:rPr>
                                <w:spacing w:val="37"/>
                              </w:rPr>
                              <w:t xml:space="preserve"> </w:t>
                            </w:r>
                            <w:r>
                              <w:t>a</w:t>
                            </w:r>
                            <w:r>
                              <w:rPr>
                                <w:spacing w:val="63"/>
                              </w:rPr>
                              <w:t xml:space="preserve"> </w:t>
                            </w:r>
                            <w:r>
                              <w:rPr>
                                <w:spacing w:val="-1"/>
                              </w:rPr>
                              <w:t>professional career.</w:t>
                            </w:r>
                          </w:p>
                          <w:p w14:paraId="2A25E316" w14:textId="77777777" w:rsidR="001D7B06" w:rsidRDefault="001D7B06" w:rsidP="00E03F4C">
                            <w:pPr>
                              <w:widowControl w:val="0"/>
                              <w:autoSpaceDE w:val="0"/>
                              <w:autoSpaceDN w:val="0"/>
                              <w:adjustRightInd w:val="0"/>
                              <w:rPr>
                                <w:ins w:id="6" w:author="Katie Lakofsky" w:date="2016-03-25T09:13:00Z"/>
                                <w:rFonts w:ascii="Times New Roman" w:hAnsi="Times New Roman" w:cs="Times New Roman"/>
                                <w:color w:val="000000"/>
                              </w:rPr>
                            </w:pPr>
                          </w:p>
                          <w:p w14:paraId="6AD0DDE0" w14:textId="64D7F3D0" w:rsidR="001D7B06" w:rsidRDefault="001D7B06" w:rsidP="00E03F4C">
                            <w:pPr>
                              <w:widowControl w:val="0"/>
                              <w:autoSpaceDE w:val="0"/>
                              <w:autoSpaceDN w:val="0"/>
                              <w:adjustRightInd w:val="0"/>
                              <w:rPr>
                                <w:rFonts w:ascii="Times New Roman" w:hAnsi="Times New Roman" w:cs="Times New Roman"/>
                                <w:color w:val="000000"/>
                              </w:rPr>
                            </w:pPr>
                          </w:p>
                          <w:p w14:paraId="69DCC585" w14:textId="77777777" w:rsidR="001D7B06" w:rsidRPr="00895B46" w:rsidRDefault="001D7B06" w:rsidP="00E03F4C">
                            <w:pPr>
                              <w:pStyle w:val="Heading1"/>
                              <w:keepNext w:val="0"/>
                              <w:keepLines w:val="0"/>
                              <w:widowControl w:val="0"/>
                              <w:autoSpaceDE w:val="0"/>
                              <w:autoSpaceDN w:val="0"/>
                              <w:adjustRightInd w:val="0"/>
                              <w:spacing w:before="0"/>
                              <w:jc w:val="both"/>
                              <w:rPr>
                                <w:rFonts w:ascii="Times New Roman" w:eastAsia="Times New Roman" w:hAnsi="Times New Roman" w:cs="Times New Roman"/>
                                <w:bCs w:val="0"/>
                                <w:smallCaps/>
                                <w:color w:val="auto"/>
                                <w:sz w:val="30"/>
                                <w:szCs w:val="30"/>
                              </w:rPr>
                            </w:pPr>
                            <w:r w:rsidRPr="00895B46">
                              <w:rPr>
                                <w:rFonts w:ascii="Times New Roman" w:eastAsia="Times New Roman" w:hAnsi="Times New Roman" w:cs="Times New Roman"/>
                                <w:bCs w:val="0"/>
                                <w:smallCaps/>
                                <w:color w:val="auto"/>
                                <w:sz w:val="30"/>
                                <w:szCs w:val="30"/>
                              </w:rPr>
                              <w:t>B. REQUIREMENTS FOR ADMISSION</w:t>
                            </w:r>
                          </w:p>
                          <w:p w14:paraId="559275ED" w14:textId="77777777" w:rsidR="001D7B06" w:rsidRDefault="001D7B06" w:rsidP="00E03F4C">
                            <w:pPr>
                              <w:widowControl w:val="0"/>
                              <w:autoSpaceDE w:val="0"/>
                              <w:autoSpaceDN w:val="0"/>
                              <w:adjustRightInd w:val="0"/>
                              <w:rPr>
                                <w:rFonts w:ascii="Times New Roman" w:hAnsi="Times New Roman" w:cs="Times New Roman"/>
                                <w:color w:val="000000"/>
                              </w:rPr>
                            </w:pPr>
                          </w:p>
                          <w:p w14:paraId="6EC2F38A"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Admission to the graduate program is competitive. Those who meet stated requirements are not guaranteed admission, nor are those who fail to meet all of those requirements necessarily precluded from admission if they offer other appropriate strengths.</w:t>
                            </w:r>
                          </w:p>
                          <w:p w14:paraId="4805EB4B" w14:textId="77777777" w:rsidR="001D7B06" w:rsidRDefault="001D7B06" w:rsidP="00E03F4C">
                            <w:pPr>
                              <w:widowControl w:val="0"/>
                              <w:autoSpaceDE w:val="0"/>
                              <w:autoSpaceDN w:val="0"/>
                              <w:adjustRightInd w:val="0"/>
                              <w:rPr>
                                <w:rFonts w:ascii="Times New Roman" w:hAnsi="Times New Roman" w:cs="Times New Roman"/>
                                <w:color w:val="000000"/>
                              </w:rPr>
                            </w:pPr>
                          </w:p>
                          <w:p w14:paraId="26208752"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The following are the admission requirements to the Master of Science program in</w:t>
                            </w:r>
                          </w:p>
                          <w:p w14:paraId="48F41DEB"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Bioinformatics &amp; Computational Biology:</w:t>
                            </w:r>
                          </w:p>
                          <w:p w14:paraId="582CA500" w14:textId="77777777" w:rsidR="001D7B0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Times New Roman" w:hAnsi="Times New Roman" w:cs="Times New Roman"/>
                                <w:color w:val="000000"/>
                              </w:rPr>
                              <w:t>A bachelor’s degree at an accredited four-year college or university with a minimum</w:t>
                            </w:r>
                            <w:r>
                              <w:rPr>
                                <w:rFonts w:ascii="Times New Roman" w:hAnsi="Times New Roman" w:cs="Times New Roman"/>
                                <w:color w:val="000000"/>
                              </w:rPr>
                              <w:t xml:space="preserve"> </w:t>
                            </w:r>
                            <w:r w:rsidRPr="00895B46">
                              <w:rPr>
                                <w:rFonts w:ascii="Times New Roman" w:hAnsi="Times New Roman" w:cs="Times New Roman"/>
                                <w:color w:val="000000"/>
                              </w:rPr>
                              <w:t>grade average of 3.0 on a 4.0 system;</w:t>
                            </w:r>
                          </w:p>
                          <w:p w14:paraId="43C2C8AB" w14:textId="77777777" w:rsidR="001D7B0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Times New Roman" w:hAnsi="Times New Roman" w:cs="Times New Roman"/>
                                <w:color w:val="000000"/>
                              </w:rPr>
                              <w:t>Applicants may have undergraduate degrees from biological, computational, or other</w:t>
                            </w:r>
                            <w:r>
                              <w:rPr>
                                <w:rFonts w:ascii="Times New Roman" w:hAnsi="Times New Roman" w:cs="Times New Roman"/>
                                <w:color w:val="000000"/>
                              </w:rPr>
                              <w:t xml:space="preserve"> </w:t>
                            </w:r>
                            <w:r w:rsidRPr="00895B46">
                              <w:rPr>
                                <w:rFonts w:ascii="Times New Roman" w:hAnsi="Times New Roman" w:cs="Times New Roman"/>
                                <w:color w:val="000000"/>
                              </w:rPr>
                              <w:t>disciplines. However, applicants are expected to have scholarly competence in</w:t>
                            </w:r>
                            <w:r>
                              <w:rPr>
                                <w:rFonts w:ascii="Times New Roman" w:hAnsi="Times New Roman" w:cs="Times New Roman"/>
                                <w:color w:val="000000"/>
                              </w:rPr>
                              <w:t xml:space="preserve"> </w:t>
                            </w:r>
                            <w:r w:rsidRPr="00895B46">
                              <w:rPr>
                                <w:rFonts w:ascii="Times New Roman" w:hAnsi="Times New Roman" w:cs="Times New Roman"/>
                                <w:color w:val="000000"/>
                              </w:rPr>
                              <w:t>mathematics, computer science and/or biology;</w:t>
                            </w:r>
                          </w:p>
                          <w:p w14:paraId="22990F88" w14:textId="4178EBF6"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Pr>
                                <w:rFonts w:ascii="Äu'F6ø/|.5'38@£†·µ?" w:hAnsi="Äu'F6ø/|.5'38@£†·µ?" w:cs="Äu'F6ø/|.5'38@£†·µ?"/>
                              </w:rPr>
                              <w:t>GRE scores are not required;</w:t>
                            </w:r>
                          </w:p>
                          <w:p w14:paraId="64F58BDA" w14:textId="77777777"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Äu'F6ø/|.5'38@£†·µ?" w:hAnsi="Äu'F6ø/|.5'38@£†·µ?" w:cs="Äu'F6ø/|.5'38@£†·µ?"/>
                              </w:rPr>
                              <w:t>International student applicants must demonstrate a satisfactory level of proficiency in</w:t>
                            </w:r>
                            <w:r>
                              <w:rPr>
                                <w:rFonts w:ascii="Äu'F6ø/|.5'38@£†·µ?" w:hAnsi="Äu'F6ø/|.5'38@£†·µ?" w:cs="Äu'F6ø/|.5'38@£†·µ?"/>
                              </w:rPr>
                              <w:t xml:space="preserve"> </w:t>
                            </w:r>
                            <w:r w:rsidRPr="00895B46">
                              <w:rPr>
                                <w:rFonts w:ascii="Äu'F6ø/|.5'38@£†·µ?" w:hAnsi="Äu'F6ø/|.5'38@£†·µ?" w:cs="Äu'F6ø/|.5'38@£†·µ?"/>
                              </w:rPr>
                              <w:t>the English language if English is not the first language. The University requires an</w:t>
                            </w:r>
                            <w:r>
                              <w:rPr>
                                <w:rFonts w:ascii="Äu'F6ø/|.5'38@£†·µ?" w:hAnsi="Äu'F6ø/|.5'38@£†·µ?" w:cs="Äu'F6ø/|.5'38@£†·µ?"/>
                              </w:rPr>
                              <w:t xml:space="preserve"> </w:t>
                            </w:r>
                            <w:r w:rsidRPr="00895B46">
                              <w:rPr>
                                <w:rFonts w:ascii="Äu'F6ø/|.5'38@£†·µ?" w:hAnsi="Äu'F6ø/|.5'38@£†·µ?" w:cs="Äu'F6ø/|.5'38@£†·µ?"/>
                              </w:rPr>
                              <w:t>official paper-based TOEFL score of at least 550</w:t>
                            </w:r>
                            <w:del w:id="7" w:author="Katie Lakofsky" w:date="2015-09-21T19:56:00Z">
                              <w:r w:rsidRPr="00895B46" w:rsidDel="00082344">
                                <w:rPr>
                                  <w:rFonts w:ascii="Äu'F6ø/|.5'38@£†·µ?" w:hAnsi="Äu'F6ø/|.5'38@£†·µ?" w:cs="Äu'F6ø/|.5'38@£†·µ?"/>
                                </w:rPr>
                                <w:delText>, at least 213 on the computer-based</w:delText>
                              </w:r>
                              <w:r w:rsidDel="00082344">
                                <w:rPr>
                                  <w:rFonts w:ascii="Äu'F6ø/|.5'38@£†·µ?" w:hAnsi="Äu'F6ø/|.5'38@£†·µ?" w:cs="Äu'F6ø/|.5'38@£†·µ?"/>
                                </w:rPr>
                                <w:delText xml:space="preserve"> </w:delText>
                              </w:r>
                              <w:r w:rsidRPr="00895B46" w:rsidDel="00082344">
                                <w:rPr>
                                  <w:rFonts w:ascii="Äu'F6ø/|.5'38@£†·µ?" w:hAnsi="Äu'F6ø/|.5'38@£†·µ?" w:cs="Äu'F6ø/|.5'38@£†·µ?"/>
                                </w:rPr>
                                <w:delText>TOEFL</w:delText>
                              </w:r>
                            </w:del>
                            <w:r w:rsidRPr="00895B46">
                              <w:rPr>
                                <w:rFonts w:ascii="Äu'F6ø/|.5'38@£†·µ?" w:hAnsi="Äu'F6ø/|.5'38@£†·µ?" w:cs="Äu'F6ø/|.5'38@£†·µ?"/>
                              </w:rPr>
                              <w:t>, or at least 79 on the Internet-based TOEFL. TOEFL scores more than two years</w:t>
                            </w:r>
                            <w:r>
                              <w:rPr>
                                <w:rFonts w:ascii="Äu'F6ø/|.5'38@£†·µ?" w:hAnsi="Äu'F6ø/|.5'38@£†·µ?" w:cs="Äu'F6ø/|.5'38@£†·µ?"/>
                              </w:rPr>
                              <w:t xml:space="preserve"> </w:t>
                            </w:r>
                            <w:r w:rsidRPr="00895B46">
                              <w:rPr>
                                <w:rFonts w:ascii="Äu'F6ø/|.5'38@£†·µ?" w:hAnsi="Äu'F6ø/|.5'38@£†·µ?" w:cs="Äu'F6ø/|.5'38@£†·µ?"/>
                              </w:rPr>
                              <w:t>old cannot be considered official;</w:t>
                            </w:r>
                          </w:p>
                          <w:p w14:paraId="3B0313EB" w14:textId="77777777"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Äu'F6ø/|.5'38@£†·µ?" w:hAnsi="Äu'F6ø/|.5'38@£†·µ?" w:cs="Äu'F6ø/|.5'38@£†·µ?"/>
                              </w:rPr>
                              <w:t>Three letters of recommendation are required. At least one letter must be from professors,</w:t>
                            </w:r>
                            <w:r>
                              <w:rPr>
                                <w:rFonts w:ascii="Äu'F6ø/|.5'38@£†·µ?" w:hAnsi="Äu'F6ø/|.5'38@£†·µ?" w:cs="Äu'F6ø/|.5'38@£†·µ?"/>
                              </w:rPr>
                              <w:t xml:space="preserve"> </w:t>
                            </w:r>
                            <w:r w:rsidRPr="00895B46">
                              <w:rPr>
                                <w:rFonts w:ascii="Äu'F6ø/|.5'38@£†·µ?" w:hAnsi="Äu'F6ø/|.5'38@£†·µ?" w:cs="Äu'F6ø/|.5'38@£†·µ?"/>
                              </w:rPr>
                              <w:t>other letters can be from employers or others who have had a supervisory relationship</w:t>
                            </w:r>
                            <w:r>
                              <w:rPr>
                                <w:rFonts w:ascii="Äu'F6ø/|.5'38@£†·µ?" w:hAnsi="Äu'F6ø/|.5'38@£†·µ?" w:cs="Äu'F6ø/|.5'38@£†·µ?"/>
                              </w:rPr>
                              <w:t xml:space="preserve"> </w:t>
                            </w:r>
                            <w:r w:rsidRPr="00895B46">
                              <w:rPr>
                                <w:rFonts w:ascii="Äu'F6ø/|.5'38@£†·µ?" w:hAnsi="Äu'F6ø/|.5'38@£†·µ?" w:cs="Äu'F6ø/|.5'38@£†·µ?"/>
                              </w:rPr>
                              <w:t>with the applicant and are able to assess the applicant’s potential for success in graduate</w:t>
                            </w:r>
                            <w:r>
                              <w:rPr>
                                <w:rFonts w:ascii="Äu'F6ø/|.5'38@£†·µ?" w:hAnsi="Äu'F6ø/|.5'38@£†·µ?" w:cs="Äu'F6ø/|.5'38@£†·µ?"/>
                              </w:rPr>
                              <w:t xml:space="preserve"> </w:t>
                            </w:r>
                            <w:r w:rsidRPr="00895B46">
                              <w:rPr>
                                <w:rFonts w:ascii="Äu'F6ø/|.5'38@£†·µ?" w:hAnsi="Äu'F6ø/|.5'38@£†·µ?" w:cs="Äu'F6ø/|.5'38@£†·µ?"/>
                              </w:rPr>
                              <w:t>studies; and</w:t>
                            </w:r>
                          </w:p>
                          <w:p w14:paraId="00200387" w14:textId="77777777"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Äu'F6ø/|.5'38@£†·µ?" w:hAnsi="Äu'F6ø/|.5'38@£†·µ?" w:cs="Äu'F6ø/|.5'38@£†·µ?"/>
                              </w:rPr>
                              <w:t>Applications must also include a resume outlining work and academic experience, as well</w:t>
                            </w:r>
                            <w:r>
                              <w:rPr>
                                <w:rFonts w:ascii="Äu'F6ø/|.5'38@£†·µ?" w:hAnsi="Äu'F6ø/|.5'38@£†·µ?" w:cs="Äu'F6ø/|.5'38@£†·µ?"/>
                              </w:rPr>
                              <w:t xml:space="preserve"> </w:t>
                            </w:r>
                            <w:r w:rsidRPr="00895B46">
                              <w:rPr>
                                <w:rFonts w:ascii="Äu'F6ø/|.5'38@£†·µ?" w:hAnsi="Äu'F6ø/|.5'38@£†·µ?" w:cs="Äu'F6ø/|.5'38@£†·µ?"/>
                              </w:rPr>
                              <w:t>as an application essay consisting of the answers to the following questions:</w:t>
                            </w:r>
                          </w:p>
                          <w:p w14:paraId="67340DC2" w14:textId="77777777" w:rsidR="001D7B06" w:rsidRPr="00895B46" w:rsidRDefault="001D7B06" w:rsidP="00E03F4C">
                            <w:pPr>
                              <w:pStyle w:val="ListParagraph"/>
                              <w:widowControl w:val="0"/>
                              <w:numPr>
                                <w:ilvl w:val="0"/>
                                <w:numId w:val="2"/>
                              </w:numPr>
                              <w:autoSpaceDE w:val="0"/>
                              <w:autoSpaceDN w:val="0"/>
                              <w:adjustRightInd w:val="0"/>
                              <w:rPr>
                                <w:rFonts w:ascii="Times New Roman" w:hAnsi="Times New Roman" w:cs="Times New Roman"/>
                                <w:color w:val="000000"/>
                              </w:rPr>
                            </w:pPr>
                            <w:r w:rsidRPr="00895B46">
                              <w:rPr>
                                <w:rFonts w:ascii="Äu'F6ø/|.5'38@£†·µ?" w:hAnsi="Äu'F6ø/|.5'38@£†·µ?" w:cs="Äu'F6ø/|.5'38@£†·µ?"/>
                              </w:rPr>
                              <w:t>What educational background and scientific research or employment experience</w:t>
                            </w:r>
                            <w:r>
                              <w:rPr>
                                <w:rFonts w:ascii="Äu'F6ø/|.5'38@£†·µ?" w:hAnsi="Äu'F6ø/|.5'38@£†·µ?" w:cs="Äu'F6ø/|.5'38@£†·µ?"/>
                              </w:rPr>
                              <w:t xml:space="preserve"> </w:t>
                            </w:r>
                            <w:r w:rsidRPr="00895B46">
                              <w:rPr>
                                <w:rFonts w:ascii="Äu'F6ø/|.5'38@£†·µ?" w:hAnsi="Äu'F6ø/|.5'38@£†·µ?" w:cs="Äu'F6ø/|.5'38@£†·µ?"/>
                              </w:rPr>
                              <w:t>prepare you for this bioinformatics degree program?</w:t>
                            </w:r>
                          </w:p>
                          <w:p w14:paraId="5300C2C3" w14:textId="77777777" w:rsidR="001D7B06" w:rsidRPr="00895B46" w:rsidRDefault="001D7B06" w:rsidP="00E03F4C">
                            <w:pPr>
                              <w:pStyle w:val="ListParagraph"/>
                              <w:widowControl w:val="0"/>
                              <w:numPr>
                                <w:ilvl w:val="0"/>
                                <w:numId w:val="2"/>
                              </w:numPr>
                              <w:autoSpaceDE w:val="0"/>
                              <w:autoSpaceDN w:val="0"/>
                              <w:adjustRightInd w:val="0"/>
                              <w:rPr>
                                <w:rFonts w:ascii="Times New Roman" w:hAnsi="Times New Roman" w:cs="Times New Roman"/>
                                <w:color w:val="000000"/>
                              </w:rPr>
                            </w:pPr>
                            <w:r w:rsidRPr="00895B46">
                              <w:rPr>
                                <w:rFonts w:ascii="Äu'F6ø/|.5'38@£†·µ?" w:hAnsi="Äu'F6ø/|.5'38@£†·µ?" w:cs="Äu'F6ø/|.5'38@£†·µ?"/>
                              </w:rPr>
                              <w:t>What are your long-term professional objectives?</w:t>
                            </w:r>
                          </w:p>
                          <w:p w14:paraId="5F3CA1A8" w14:textId="77777777" w:rsidR="001D7B06" w:rsidRPr="00895B46" w:rsidRDefault="001D7B06" w:rsidP="00E03F4C">
                            <w:pPr>
                              <w:pStyle w:val="ListParagraph"/>
                              <w:widowControl w:val="0"/>
                              <w:numPr>
                                <w:ilvl w:val="0"/>
                                <w:numId w:val="2"/>
                              </w:numPr>
                              <w:autoSpaceDE w:val="0"/>
                              <w:autoSpaceDN w:val="0"/>
                              <w:adjustRightInd w:val="0"/>
                              <w:rPr>
                                <w:rFonts w:ascii="Times New Roman" w:hAnsi="Times New Roman" w:cs="Times New Roman"/>
                                <w:color w:val="000000"/>
                              </w:rPr>
                            </w:pPr>
                            <w:r w:rsidRPr="00895B46">
                              <w:rPr>
                                <w:rFonts w:ascii="Äu'F6ø/|.5'38@£†·µ?" w:hAnsi="Äu'F6ø/|.5'38@£†·µ?" w:cs="Äu'F6ø/|.5'38@£†·µ?"/>
                              </w:rPr>
                              <w:t>What specific attributes of the bioinformatics program make you feel that this</w:t>
                            </w:r>
                            <w:r>
                              <w:rPr>
                                <w:rFonts w:ascii="Äu'F6ø/|.5'38@£†·µ?" w:hAnsi="Äu'F6ø/|.5'38@£†·µ?" w:cs="Äu'F6ø/|.5'38@£†·µ?"/>
                              </w:rPr>
                              <w:t xml:space="preserve"> </w:t>
                            </w:r>
                            <w:r w:rsidRPr="00895B46">
                              <w:rPr>
                                <w:rFonts w:ascii="Äu'F6ø/|.5'38@£†·µ?" w:hAnsi="Äu'F6ø/|.5'38@£†·µ?" w:cs="Äu'F6ø/|.5'38@£†·µ?"/>
                              </w:rPr>
                              <w:t>degree is appropriate to help you achieve your professional objectives?</w:t>
                            </w:r>
                          </w:p>
                          <w:p w14:paraId="34129CAC" w14:textId="77777777" w:rsidR="001D7B06" w:rsidRPr="00895B46" w:rsidRDefault="001D7B06" w:rsidP="00E03F4C">
                            <w:pPr>
                              <w:pStyle w:val="ListParagraph"/>
                              <w:widowControl w:val="0"/>
                              <w:autoSpaceDE w:val="0"/>
                              <w:autoSpaceDN w:val="0"/>
                              <w:adjustRightInd w:val="0"/>
                              <w:ind w:left="1440"/>
                              <w:rPr>
                                <w:rFonts w:ascii="Times New Roman" w:hAnsi="Times New Roman" w:cs="Times New Roman"/>
                                <w:color w:val="000000"/>
                              </w:rPr>
                            </w:pPr>
                          </w:p>
                          <w:p w14:paraId="491148E0" w14:textId="77777777" w:rsidR="001D7B06" w:rsidRDefault="001D7B06" w:rsidP="00E03F4C">
                            <w:pPr>
                              <w:pStyle w:val="Heading1"/>
                              <w:keepNext w:val="0"/>
                              <w:keepLines w:val="0"/>
                              <w:widowControl w:val="0"/>
                              <w:autoSpaceDE w:val="0"/>
                              <w:autoSpaceDN w:val="0"/>
                              <w:adjustRightInd w:val="0"/>
                              <w:spacing w:before="0"/>
                              <w:jc w:val="both"/>
                              <w:rPr>
                                <w:rFonts w:ascii="Times New Roman" w:eastAsia="Times New Roman" w:hAnsi="Times New Roman" w:cs="Times New Roman"/>
                                <w:bCs w:val="0"/>
                                <w:smallCaps/>
                                <w:color w:val="auto"/>
                                <w:sz w:val="30"/>
                                <w:szCs w:val="30"/>
                              </w:rPr>
                            </w:pPr>
                            <w:r w:rsidRPr="00895B46">
                              <w:rPr>
                                <w:rFonts w:ascii="Times New Roman" w:eastAsia="Times New Roman" w:hAnsi="Times New Roman" w:cs="Times New Roman"/>
                                <w:bCs w:val="0"/>
                                <w:smallCaps/>
                                <w:color w:val="auto"/>
                                <w:sz w:val="30"/>
                                <w:szCs w:val="30"/>
                              </w:rPr>
                              <w:t>C. DEGREE REQUIREMENTS</w:t>
                            </w:r>
                          </w:p>
                          <w:p w14:paraId="3725A3C6" w14:textId="77777777" w:rsidR="001D7B06" w:rsidRPr="00895B46" w:rsidRDefault="001D7B06" w:rsidP="00E03F4C"/>
                          <w:p w14:paraId="21FDDB01" w14:textId="77777777" w:rsidR="001D7B06" w:rsidRDefault="001D7B06" w:rsidP="005E5031">
                            <w:pPr>
                              <w:pStyle w:val="BodyText"/>
                              <w:spacing w:line="264" w:lineRule="exact"/>
                              <w:ind w:left="0" w:right="117"/>
                            </w:pPr>
                            <w:r>
                              <w:t xml:space="preserve">The </w:t>
                            </w:r>
                            <w:r>
                              <w:rPr>
                                <w:spacing w:val="35"/>
                              </w:rPr>
                              <w:t xml:space="preserve"> </w:t>
                            </w:r>
                            <w:r>
                              <w:t xml:space="preserve">Graduate </w:t>
                            </w:r>
                            <w:r>
                              <w:rPr>
                                <w:spacing w:val="35"/>
                              </w:rPr>
                              <w:t xml:space="preserve"> </w:t>
                            </w:r>
                            <w:r>
                              <w:rPr>
                                <w:spacing w:val="-1"/>
                              </w:rPr>
                              <w:t>Certificate</w:t>
                            </w:r>
                            <w:r>
                              <w:t xml:space="preserve"> </w:t>
                            </w:r>
                            <w:r>
                              <w:rPr>
                                <w:spacing w:val="35"/>
                              </w:rPr>
                              <w:t xml:space="preserve"> </w:t>
                            </w:r>
                            <w:r>
                              <w:t xml:space="preserve">in </w:t>
                            </w:r>
                            <w:r>
                              <w:rPr>
                                <w:spacing w:val="35"/>
                              </w:rPr>
                              <w:t xml:space="preserve"> </w:t>
                            </w:r>
                            <w:r>
                              <w:rPr>
                                <w:spacing w:val="-1"/>
                              </w:rPr>
                              <w:t>Bioinformatics</w:t>
                            </w:r>
                            <w:r>
                              <w:t xml:space="preserve"> </w:t>
                            </w:r>
                            <w:r>
                              <w:rPr>
                                <w:spacing w:val="33"/>
                              </w:rPr>
                              <w:t xml:space="preserve"> </w:t>
                            </w:r>
                            <w:r>
                              <w:t xml:space="preserve">requires </w:t>
                            </w:r>
                            <w:r>
                              <w:rPr>
                                <w:spacing w:val="34"/>
                              </w:rPr>
                              <w:t xml:space="preserve"> </w:t>
                            </w:r>
                            <w:r>
                              <w:t xml:space="preserve">15 </w:t>
                            </w:r>
                            <w:r>
                              <w:rPr>
                                <w:spacing w:val="34"/>
                              </w:rPr>
                              <w:t xml:space="preserve"> </w:t>
                            </w:r>
                            <w:r>
                              <w:t xml:space="preserve">credits </w:t>
                            </w:r>
                            <w:r>
                              <w:rPr>
                                <w:spacing w:val="34"/>
                              </w:rPr>
                              <w:t xml:space="preserve"> </w:t>
                            </w:r>
                            <w:r>
                              <w:t xml:space="preserve">in the </w:t>
                            </w:r>
                            <w:r>
                              <w:rPr>
                                <w:spacing w:val="34"/>
                              </w:rPr>
                              <w:t xml:space="preserve"> </w:t>
                            </w:r>
                            <w:r>
                              <w:rPr>
                                <w:spacing w:val="-1"/>
                              </w:rPr>
                              <w:t>Bioinformatics</w:t>
                            </w:r>
                            <w:r>
                              <w:t xml:space="preserve"> </w:t>
                            </w:r>
                            <w:r>
                              <w:rPr>
                                <w:spacing w:val="34"/>
                              </w:rPr>
                              <w:t xml:space="preserve"> </w:t>
                            </w:r>
                            <w:r>
                              <w:t>&amp;</w:t>
                            </w:r>
                            <w:r>
                              <w:rPr>
                                <w:spacing w:val="65"/>
                              </w:rPr>
                              <w:t xml:space="preserve"> </w:t>
                            </w:r>
                            <w:r>
                              <w:rPr>
                                <w:spacing w:val="-1"/>
                              </w:rPr>
                              <w:t xml:space="preserve">Computational </w:t>
                            </w:r>
                            <w:r>
                              <w:t>Biology</w:t>
                            </w:r>
                            <w:r>
                              <w:rPr>
                                <w:spacing w:val="-1"/>
                              </w:rPr>
                              <w:t xml:space="preserve"> </w:t>
                            </w:r>
                            <w:r>
                              <w:t>Core</w:t>
                            </w:r>
                            <w:r>
                              <w:rPr>
                                <w:spacing w:val="-1"/>
                              </w:rPr>
                              <w:t xml:space="preserve"> </w:t>
                            </w:r>
                            <w:r>
                              <w:t>courses</w:t>
                            </w:r>
                            <w:r>
                              <w:rPr>
                                <w:spacing w:val="-1"/>
                              </w:rPr>
                              <w:t xml:space="preserve"> </w:t>
                            </w:r>
                            <w:r>
                              <w:t>to</w:t>
                            </w:r>
                            <w:r>
                              <w:rPr>
                                <w:spacing w:val="-1"/>
                              </w:rPr>
                              <w:t xml:space="preserve"> </w:t>
                            </w:r>
                            <w:r>
                              <w:t>achieve</w:t>
                            </w:r>
                            <w:r>
                              <w:rPr>
                                <w:spacing w:val="-1"/>
                              </w:rPr>
                              <w:t xml:space="preserve"> </w:t>
                            </w:r>
                            <w:r>
                              <w:t>core</w:t>
                            </w:r>
                            <w:r>
                              <w:rPr>
                                <w:spacing w:val="-1"/>
                              </w:rPr>
                              <w:t xml:space="preserve"> competency </w:t>
                            </w:r>
                            <w:r>
                              <w:t>in</w:t>
                            </w:r>
                            <w:r>
                              <w:rPr>
                                <w:spacing w:val="-1"/>
                              </w:rPr>
                              <w:t xml:space="preserve"> Bioinformatics.</w:t>
                            </w:r>
                          </w:p>
                          <w:p w14:paraId="14DE64A5" w14:textId="3396245D" w:rsidR="001D7B06" w:rsidRPr="008F538E" w:rsidRDefault="001D7B06" w:rsidP="005E5031">
                            <w:pPr>
                              <w:widowControl w:val="0"/>
                              <w:autoSpaceDE w:val="0"/>
                              <w:autoSpaceDN w:val="0"/>
                              <w:adjustRightInd w:val="0"/>
                              <w:rPr>
                                <w:rFonts w:ascii="Äu'F6ø/|.5'38@£†·µ?" w:hAnsi="Äu'F6ø/|.5'38@£†·µ?" w:cs="Äu'F6ø/|.5'38@£†·µ?"/>
                              </w:rPr>
                            </w:pPr>
                          </w:p>
                          <w:p w14:paraId="2536DF57" w14:textId="77777777" w:rsidR="001D7B06" w:rsidRDefault="001D7B06" w:rsidP="00E03F4C">
                            <w:pPr>
                              <w:widowControl w:val="0"/>
                              <w:autoSpaceDE w:val="0"/>
                              <w:autoSpaceDN w:val="0"/>
                              <w:adjustRightInd w:val="0"/>
                              <w:rPr>
                                <w:rFonts w:ascii="Times New Roman" w:hAnsi="Times New Roman" w:cs="Times New Roman"/>
                                <w:sz w:val="28"/>
                                <w:szCs w:val="28"/>
                              </w:rPr>
                            </w:pPr>
                          </w:p>
                          <w:p w14:paraId="4522E133" w14:textId="77777777" w:rsidR="001D7B06" w:rsidRPr="008F538E" w:rsidRDefault="001D7B06" w:rsidP="00E03F4C">
                            <w:pPr>
                              <w:pStyle w:val="Heading2"/>
                            </w:pPr>
                            <w:r>
                              <w:t>C</w:t>
                            </w:r>
                            <w:r w:rsidRPr="008F538E">
                              <w:t xml:space="preserve">omputational </w:t>
                            </w:r>
                            <w:r>
                              <w:t>S</w:t>
                            </w:r>
                            <w:r w:rsidRPr="008F538E">
                              <w:t xml:space="preserve">ciences </w:t>
                            </w:r>
                            <w:r>
                              <w:t>C</w:t>
                            </w:r>
                            <w:r w:rsidRPr="008F538E">
                              <w:t>oncentration</w:t>
                            </w:r>
                          </w:p>
                          <w:p w14:paraId="66263E23" w14:textId="77777777" w:rsidR="001D7B06" w:rsidRDefault="001D7B06" w:rsidP="00E03F4C">
                            <w:pPr>
                              <w:jc w:val="both"/>
                              <w:rPr>
                                <w:rFonts w:ascii="Times New Roman" w:eastAsia="Times New Roman" w:hAnsi="Times New Roman" w:cs="Times New Roman"/>
                                <w:b/>
                              </w:rPr>
                            </w:pPr>
                          </w:p>
                          <w:p w14:paraId="642AB209" w14:textId="77777777" w:rsidR="001D7B06" w:rsidRPr="008F538E" w:rsidRDefault="001D7B06" w:rsidP="00E03F4C">
                            <w:pPr>
                              <w:jc w:val="both"/>
                              <w:rPr>
                                <w:rFonts w:ascii="Times New Roman" w:eastAsia="Times New Roman" w:hAnsi="Times New Roman" w:cs="Times New Roman"/>
                                <w:b/>
                              </w:rPr>
                            </w:pPr>
                            <w:r w:rsidRPr="008F538E">
                              <w:rPr>
                                <w:rFonts w:ascii="Times New Roman" w:eastAsia="Times New Roman" w:hAnsi="Times New Roman" w:cs="Times New Roman"/>
                                <w:b/>
                              </w:rPr>
                              <w:t>Credit Requirements:</w:t>
                            </w:r>
                          </w:p>
                          <w:p w14:paraId="07CC80AF" w14:textId="77777777" w:rsidR="001D7B06" w:rsidRDefault="001D7B06" w:rsidP="00196EE7">
                            <w:pPr>
                              <w:widowControl w:val="0"/>
                              <w:autoSpaceDE w:val="0"/>
                              <w:autoSpaceDN w:val="0"/>
                              <w:adjustRightInd w:val="0"/>
                              <w:rPr>
                                <w:rFonts w:ascii="Times New Roman" w:hAnsi="Times New Roman" w:cs="Times New Roman"/>
                              </w:rPr>
                            </w:pPr>
                            <w:r>
                              <w:rPr>
                                <w:rFonts w:ascii="Times New Roman" w:hAnsi="Times New Roman" w:cs="Times New Roman"/>
                              </w:rPr>
                              <w:t xml:space="preserve">Bioinformatics &amp; Computational </w:t>
                            </w:r>
                            <w:proofErr w:type="gramStart"/>
                            <w:r>
                              <w:rPr>
                                <w:rFonts w:ascii="Times New Roman" w:hAnsi="Times New Roman" w:cs="Times New Roman"/>
                              </w:rPr>
                              <w:t>Biology  Core</w:t>
                            </w:r>
                            <w:proofErr w:type="gramEnd"/>
                            <w:r>
                              <w:rPr>
                                <w:rFonts w:ascii="Times New Roman" w:hAnsi="Times New Roman" w:cs="Times New Roman"/>
                              </w:rPr>
                              <w:t>–Computational Science (15)</w:t>
                            </w:r>
                          </w:p>
                          <w:p w14:paraId="4B717332" w14:textId="1155B874" w:rsidR="001D7B06" w:rsidRDefault="001D7B06" w:rsidP="00196EE7">
                            <w:pPr>
                              <w:jc w:val="both"/>
                              <w:rPr>
                                <w:rFonts w:ascii="Times New Roman" w:eastAsia="Times New Roman" w:hAnsi="Times New Roman" w:cs="Times New Roman"/>
                                <w:b/>
                              </w:rPr>
                            </w:pPr>
                            <w:r w:rsidRPr="008F538E">
                              <w:rPr>
                                <w:rFonts w:ascii="Times New Roman" w:eastAsia="Times New Roman" w:hAnsi="Times New Roman" w:cs="Times New Roman"/>
                                <w:b/>
                              </w:rPr>
                              <w:t xml:space="preserve">Total number of required credits: </w:t>
                            </w:r>
                            <w:r>
                              <w:rPr>
                                <w:rFonts w:ascii="Times New Roman" w:eastAsia="Times New Roman" w:hAnsi="Times New Roman" w:cs="Times New Roman"/>
                                <w:b/>
                              </w:rPr>
                              <w:t>15</w:t>
                            </w:r>
                          </w:p>
                          <w:p w14:paraId="7948A10F" w14:textId="77777777" w:rsidR="001D7B06" w:rsidRPr="008F538E" w:rsidRDefault="001D7B06" w:rsidP="00E03F4C">
                            <w:pPr>
                              <w:jc w:val="both"/>
                              <w:rPr>
                                <w:rFonts w:ascii="Times New Roman" w:eastAsia="Times New Roman" w:hAnsi="Times New Roman" w:cs="Times New Roman"/>
                                <w:b/>
                              </w:rPr>
                            </w:pPr>
                          </w:p>
                          <w:p w14:paraId="7257AF29" w14:textId="77777777" w:rsidR="001D7B06" w:rsidRPr="008F538E" w:rsidRDefault="001D7B06" w:rsidP="00E03F4C">
                            <w:pPr>
                              <w:widowControl w:val="0"/>
                              <w:autoSpaceDE w:val="0"/>
                              <w:autoSpaceDN w:val="0"/>
                              <w:adjustRightInd w:val="0"/>
                              <w:rPr>
                                <w:rFonts w:ascii="Times New Roman" w:eastAsia="Times New Roman" w:hAnsi="Times New Roman" w:cs="Times New Roman"/>
                                <w:b/>
                              </w:rPr>
                            </w:pPr>
                            <w:r w:rsidRPr="008F538E">
                              <w:rPr>
                                <w:rFonts w:ascii="Times New Roman" w:eastAsia="Times New Roman" w:hAnsi="Times New Roman" w:cs="Times New Roman"/>
                                <w:b/>
                              </w:rPr>
                              <w:t>A. Bioinformatics &amp; Computational Biology Core–Computational Science (15 credits)</w:t>
                            </w:r>
                          </w:p>
                          <w:p w14:paraId="28E7BBB2" w14:textId="77777777" w:rsidR="001D7B06" w:rsidRPr="008F538E" w:rsidRDefault="001D7B06" w:rsidP="00E03F4C">
                            <w:pPr>
                              <w:tabs>
                                <w:tab w:val="right" w:pos="9360"/>
                              </w:tabs>
                              <w:jc w:val="both"/>
                              <w:rPr>
                                <w:rFonts w:ascii="Times New Roman" w:eastAsia="Times New Roman" w:hAnsi="Times New Roman" w:cs="Times New Roman"/>
                                <w:bCs/>
                                <w:i/>
                              </w:rPr>
                            </w:pPr>
                            <w:r w:rsidRPr="008F538E">
                              <w:rPr>
                                <w:rFonts w:ascii="Times New Roman" w:eastAsia="Times New Roman" w:hAnsi="Times New Roman" w:cs="Times New Roman"/>
                                <w:bCs/>
                                <w:i/>
                              </w:rPr>
                              <w:t>Bioinformatics</w:t>
                            </w:r>
                          </w:p>
                          <w:p w14:paraId="5D18629F" w14:textId="4DB9B294"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BINF644 Bioinformatics …… 3</w:t>
                            </w:r>
                          </w:p>
                          <w:p w14:paraId="00097AF2" w14:textId="77777777" w:rsidR="001D7B06" w:rsidRDefault="001D7B06" w:rsidP="00E03F4C">
                            <w:pPr>
                              <w:widowControl w:val="0"/>
                              <w:autoSpaceDE w:val="0"/>
                              <w:autoSpaceDN w:val="0"/>
                              <w:adjustRightInd w:val="0"/>
                              <w:rPr>
                                <w:rFonts w:ascii="Times New Roman" w:hAnsi="Times New Roman" w:cs="Times New Roman"/>
                              </w:rPr>
                            </w:pPr>
                          </w:p>
                          <w:p w14:paraId="0B8C4821" w14:textId="77777777" w:rsidR="001D7B06" w:rsidRDefault="001D7B06" w:rsidP="00E03F4C">
                            <w:pPr>
                              <w:widowControl w:val="0"/>
                              <w:autoSpaceDE w:val="0"/>
                              <w:autoSpaceDN w:val="0"/>
                              <w:adjustRightInd w:val="0"/>
                              <w:rPr>
                                <w:rFonts w:ascii="Times New Roman" w:hAnsi="Times New Roman" w:cs="Times New Roman"/>
                              </w:rPr>
                            </w:pPr>
                            <w:r w:rsidRPr="008F538E">
                              <w:rPr>
                                <w:rFonts w:ascii="Times New Roman" w:eastAsia="Times New Roman" w:hAnsi="Times New Roman" w:cs="Times New Roman"/>
                                <w:bCs/>
                                <w:i/>
                              </w:rPr>
                              <w:t>Introduction to Discipline (select one)</w:t>
                            </w:r>
                          </w:p>
                          <w:p w14:paraId="41681845" w14:textId="6B2752EF" w:rsidR="001D7B06" w:rsidDel="004846D4" w:rsidRDefault="001D7B06" w:rsidP="00CD6A42">
                            <w:pPr>
                              <w:widowControl w:val="0"/>
                              <w:autoSpaceDE w:val="0"/>
                              <w:autoSpaceDN w:val="0"/>
                              <w:adjustRightInd w:val="0"/>
                              <w:rPr>
                                <w:del w:id="8" w:author="Katie Lakofsky" w:date="2016-04-11T20:35:00Z"/>
                                <w:rFonts w:ascii="Times New Roman" w:hAnsi="Times New Roman" w:cs="Times New Roman"/>
                              </w:rPr>
                            </w:pPr>
                            <w:del w:id="9" w:author="Katie Lakofsky" w:date="2016-04-11T20:35:00Z">
                              <w:r w:rsidDel="004846D4">
                                <w:rPr>
                                  <w:rFonts w:ascii="Times New Roman" w:hAnsi="Times New Roman" w:cs="Times New Roman"/>
                                </w:rPr>
                                <w:delText>BISC 602 Molecular Biology of Animal Cells (3)</w:delText>
                              </w:r>
                            </w:del>
                          </w:p>
                          <w:p w14:paraId="14DBC66B" w14:textId="1784A399" w:rsidR="001D7B06" w:rsidRDefault="001D7B06" w:rsidP="00CD6A42">
                            <w:pPr>
                              <w:widowControl w:val="0"/>
                              <w:autoSpaceDE w:val="0"/>
                              <w:autoSpaceDN w:val="0"/>
                              <w:adjustRightInd w:val="0"/>
                              <w:rPr>
                                <w:rFonts w:ascii="Times New Roman" w:hAnsi="Times New Roman" w:cs="Times New Roman"/>
                              </w:rPr>
                            </w:pPr>
                            <w:bookmarkStart w:id="10" w:name="_GoBack"/>
                            <w:bookmarkEnd w:id="10"/>
                            <w:ins w:id="11" w:author="Katie Lakofsky" w:date="2016-03-29T11:44:00Z">
                              <w:r>
                                <w:rPr>
                                  <w:rFonts w:ascii="Times New Roman" w:hAnsi="Times New Roman" w:cs="Times New Roman"/>
                                </w:rPr>
                                <w:t>BISC609 Molecular Biology of the Cell (3)</w:t>
                              </w:r>
                            </w:ins>
                          </w:p>
                          <w:p w14:paraId="5177F4E5" w14:textId="77777777" w:rsidR="001D7B06" w:rsidRDefault="001D7B06" w:rsidP="00CD6A42">
                            <w:pPr>
                              <w:widowControl w:val="0"/>
                              <w:autoSpaceDE w:val="0"/>
                              <w:autoSpaceDN w:val="0"/>
                              <w:adjustRightInd w:val="0"/>
                              <w:rPr>
                                <w:rFonts w:ascii="Times New Roman" w:hAnsi="Times New Roman" w:cs="Times New Roman"/>
                              </w:rPr>
                            </w:pPr>
                            <w:r>
                              <w:rPr>
                                <w:rFonts w:ascii="Times New Roman" w:hAnsi="Times New Roman" w:cs="Times New Roman"/>
                              </w:rPr>
                              <w:t>BISC654 Biochemical Genetics (3)</w:t>
                            </w:r>
                          </w:p>
                          <w:p w14:paraId="01FAC944" w14:textId="77777777" w:rsidR="001D7B06" w:rsidRDefault="001D7B06" w:rsidP="00CD6A42">
                            <w:pPr>
                              <w:widowControl w:val="0"/>
                              <w:autoSpaceDE w:val="0"/>
                              <w:autoSpaceDN w:val="0"/>
                              <w:adjustRightInd w:val="0"/>
                              <w:rPr>
                                <w:rFonts w:ascii="Times New Roman" w:hAnsi="Times New Roman" w:cs="Times New Roman"/>
                              </w:rPr>
                            </w:pPr>
                            <w:r>
                              <w:rPr>
                                <w:rFonts w:ascii="Times New Roman" w:hAnsi="Times New Roman" w:cs="Times New Roman"/>
                              </w:rPr>
                              <w:t>PLSC636 Plant Genes and Genomes (3)</w:t>
                            </w:r>
                          </w:p>
                          <w:p w14:paraId="246BBBF8" w14:textId="77777777" w:rsidR="001D7B06" w:rsidRDefault="001D7B06" w:rsidP="00E03F4C">
                            <w:pPr>
                              <w:widowControl w:val="0"/>
                              <w:autoSpaceDE w:val="0"/>
                              <w:autoSpaceDN w:val="0"/>
                              <w:adjustRightInd w:val="0"/>
                              <w:rPr>
                                <w:rFonts w:ascii="Times New Roman" w:eastAsia="Times New Roman" w:hAnsi="Times New Roman" w:cs="Times New Roman"/>
                                <w:bCs/>
                                <w:i/>
                              </w:rPr>
                            </w:pPr>
                          </w:p>
                          <w:p w14:paraId="4C5B2BE0" w14:textId="6B02D821" w:rsidR="001D7B06" w:rsidRDefault="001D7B06" w:rsidP="00E03F4C">
                            <w:pPr>
                              <w:widowControl w:val="0"/>
                              <w:autoSpaceDE w:val="0"/>
                              <w:autoSpaceDN w:val="0"/>
                              <w:adjustRightInd w:val="0"/>
                              <w:rPr>
                                <w:rFonts w:ascii="Times New Roman" w:eastAsia="Times New Roman" w:hAnsi="Times New Roman" w:cs="Times New Roman"/>
                                <w:bCs/>
                                <w:i/>
                              </w:rPr>
                            </w:pPr>
                            <w:r w:rsidRPr="008F538E">
                              <w:rPr>
                                <w:rFonts w:ascii="Times New Roman" w:eastAsia="Times New Roman" w:hAnsi="Times New Roman" w:cs="Times New Roman"/>
                                <w:bCs/>
                                <w:i/>
                              </w:rPr>
                              <w:t>Systems Biology</w:t>
                            </w:r>
                            <w:ins w:id="12" w:author="Katie Lakofsky" w:date="2016-03-25T09:44:00Z">
                              <w:r>
                                <w:rPr>
                                  <w:rFonts w:ascii="Times New Roman" w:eastAsia="Times New Roman" w:hAnsi="Times New Roman" w:cs="Times New Roman"/>
                                  <w:bCs/>
                                  <w:i/>
                                </w:rPr>
                                <w:t xml:space="preserve"> (select one</w:t>
                              </w:r>
                            </w:ins>
                            <w:ins w:id="13" w:author="Katie Lakofsky" w:date="2016-03-29T12:02:00Z">
                              <w:r>
                                <w:rPr>
                                  <w:rFonts w:ascii="Times New Roman" w:eastAsia="Times New Roman" w:hAnsi="Times New Roman" w:cs="Times New Roman"/>
                                  <w:bCs/>
                                  <w:i/>
                                </w:rPr>
                                <w:t>)</w:t>
                              </w:r>
                            </w:ins>
                          </w:p>
                          <w:p w14:paraId="7DC7CBDA" w14:textId="6091F30C" w:rsidR="001D7B06" w:rsidRPr="00916F74" w:rsidRDefault="001D7B06" w:rsidP="00E03F4C">
                            <w:pPr>
                              <w:widowControl w:val="0"/>
                              <w:autoSpaceDE w:val="0"/>
                              <w:autoSpaceDN w:val="0"/>
                              <w:adjustRightInd w:val="0"/>
                              <w:rPr>
                                <w:ins w:id="14" w:author="Katie Lakofsky" w:date="2016-03-25T09:43:00Z"/>
                                <w:rFonts w:ascii="Times New Roman" w:eastAsia="Times New Roman" w:hAnsi="Times New Roman" w:cs="Times New Roman"/>
                                <w:bCs/>
                                <w:i/>
                              </w:rPr>
                            </w:pPr>
                            <w:ins w:id="15" w:author="Katie Lakofsky" w:date="2016-03-29T12:02:00Z">
                              <w:r>
                                <w:rPr>
                                  <w:rFonts w:ascii="Times New Roman" w:hAnsi="Times New Roman" w:cs="Times New Roman"/>
                                </w:rPr>
                                <w:t>B</w:t>
                              </w:r>
                            </w:ins>
                            <w:ins w:id="16" w:author="Katie Lakofsky" w:date="2016-03-25T09:43:00Z">
                              <w:r>
                                <w:rPr>
                                  <w:rFonts w:ascii="Times New Roman" w:hAnsi="Times New Roman" w:cs="Times New Roman"/>
                                </w:rPr>
                                <w:t>INF694 Systems Biology I (3)</w:t>
                              </w:r>
                              <w:r w:rsidRPr="00844B1B">
                                <w:rPr>
                                  <w:rFonts w:ascii="Times New Roman" w:hAnsi="Times New Roman" w:cs="Times New Roman"/>
                                </w:rPr>
                                <w:t xml:space="preserve"> </w:t>
                              </w:r>
                            </w:ins>
                          </w:p>
                          <w:p w14:paraId="13643663" w14:textId="06873B27" w:rsidR="001D7B06" w:rsidRDefault="001D7B06" w:rsidP="00916F74">
                            <w:pPr>
                              <w:widowControl w:val="0"/>
                              <w:autoSpaceDE w:val="0"/>
                              <w:autoSpaceDN w:val="0"/>
                              <w:adjustRightInd w:val="0"/>
                              <w:rPr>
                                <w:rFonts w:ascii="Times New Roman" w:hAnsi="Times New Roman" w:cs="Times New Roman"/>
                              </w:rPr>
                            </w:pPr>
                            <w:r>
                              <w:rPr>
                                <w:rFonts w:ascii="Times New Roman" w:hAnsi="Times New Roman" w:cs="Times New Roman"/>
                              </w:rPr>
                              <w:t>BINF695 Computational Systems Biology (3)</w:t>
                            </w:r>
                          </w:p>
                          <w:p w14:paraId="7B484BFC" w14:textId="77777777" w:rsidR="001D7B06" w:rsidRPr="008F538E" w:rsidRDefault="001D7B06" w:rsidP="00E03F4C">
                            <w:pPr>
                              <w:widowControl w:val="0"/>
                              <w:autoSpaceDE w:val="0"/>
                              <w:autoSpaceDN w:val="0"/>
                              <w:adjustRightInd w:val="0"/>
                              <w:rPr>
                                <w:rFonts w:ascii="Times New Roman" w:eastAsia="Times New Roman" w:hAnsi="Times New Roman" w:cs="Times New Roman"/>
                                <w:bCs/>
                                <w:i/>
                              </w:rPr>
                            </w:pPr>
                            <w:r w:rsidRPr="008F538E">
                              <w:rPr>
                                <w:rFonts w:ascii="Times New Roman" w:eastAsia="Times New Roman" w:hAnsi="Times New Roman" w:cs="Times New Roman"/>
                                <w:bCs/>
                                <w:i/>
                              </w:rPr>
                              <w:t>Database</w:t>
                            </w:r>
                            <w:ins w:id="17" w:author="Katie Lakofsky" w:date="2016-03-25T09:44:00Z">
                              <w:r>
                                <w:rPr>
                                  <w:rFonts w:ascii="Times New Roman" w:eastAsia="Times New Roman" w:hAnsi="Times New Roman" w:cs="Times New Roman"/>
                                  <w:bCs/>
                                  <w:i/>
                                </w:rPr>
                                <w:t xml:space="preserve"> (select one)</w:t>
                              </w:r>
                            </w:ins>
                          </w:p>
                          <w:p w14:paraId="61F63D39" w14:textId="77777777" w:rsidR="001D7B06" w:rsidRDefault="001D7B06" w:rsidP="00196EE7">
                            <w:pPr>
                              <w:widowControl w:val="0"/>
                              <w:autoSpaceDE w:val="0"/>
                              <w:autoSpaceDN w:val="0"/>
                              <w:adjustRightInd w:val="0"/>
                              <w:rPr>
                                <w:rFonts w:ascii="Times New Roman" w:hAnsi="Times New Roman" w:cs="Times New Roman"/>
                              </w:rPr>
                            </w:pPr>
                            <w:ins w:id="18" w:author="Katie Lakofsky" w:date="2015-09-21T20:01:00Z">
                              <w:r>
                                <w:rPr>
                                  <w:rFonts w:ascii="Times New Roman" w:hAnsi="Times New Roman" w:cs="Times New Roman"/>
                                </w:rPr>
                                <w:t>BINF640 Database</w:t>
                              </w:r>
                            </w:ins>
                            <w:ins w:id="19" w:author="Katie Lakofsky" w:date="2016-03-29T12:04:00Z">
                              <w:r>
                                <w:rPr>
                                  <w:rFonts w:ascii="Times New Roman" w:hAnsi="Times New Roman" w:cs="Times New Roman"/>
                                </w:rPr>
                                <w:t>s</w:t>
                              </w:r>
                            </w:ins>
                            <w:ins w:id="20" w:author="Katie Lakofsky" w:date="2015-09-21T20:01:00Z">
                              <w:r>
                                <w:rPr>
                                  <w:rFonts w:ascii="Times New Roman" w:hAnsi="Times New Roman" w:cs="Times New Roman"/>
                                </w:rPr>
                                <w:t xml:space="preserve"> for Bioinformatics</w:t>
                              </w:r>
                            </w:ins>
                            <w:r>
                              <w:rPr>
                                <w:rFonts w:ascii="Times New Roman" w:hAnsi="Times New Roman" w:cs="Times New Roman"/>
                              </w:rPr>
                              <w:t xml:space="preserve"> </w:t>
                            </w:r>
                            <w:ins w:id="21" w:author="Katie Lakofsky" w:date="2016-03-29T13:08:00Z">
                              <w:r>
                                <w:rPr>
                                  <w:rFonts w:ascii="Times New Roman" w:hAnsi="Times New Roman" w:cs="Times New Roman"/>
                                </w:rPr>
                                <w:t>(3)</w:t>
                              </w:r>
                            </w:ins>
                          </w:p>
                          <w:p w14:paraId="1F980AB2" w14:textId="1E0EEEEE" w:rsidR="001D7B06" w:rsidRDefault="001D7B06" w:rsidP="00E03F4C">
                            <w:pPr>
                              <w:widowControl w:val="0"/>
                              <w:autoSpaceDE w:val="0"/>
                              <w:autoSpaceDN w:val="0"/>
                              <w:adjustRightInd w:val="0"/>
                              <w:rPr>
                                <w:ins w:id="22" w:author="Katie Lakofsky" w:date="2015-09-21T20:01:00Z"/>
                                <w:rFonts w:ascii="Times New Roman" w:hAnsi="Times New Roman" w:cs="Times New Roman"/>
                              </w:rPr>
                            </w:pPr>
                            <w:r>
                              <w:rPr>
                                <w:rFonts w:ascii="Times New Roman" w:hAnsi="Times New Roman" w:cs="Times New Roman"/>
                              </w:rPr>
                              <w:t>CISC637 Database Systems (3)</w:t>
                            </w:r>
                          </w:p>
                          <w:p w14:paraId="696E623D" w14:textId="77777777" w:rsidR="001D7B06" w:rsidRDefault="001D7B06" w:rsidP="00E03F4C">
                            <w:pPr>
                              <w:widowControl w:val="0"/>
                              <w:autoSpaceDE w:val="0"/>
                              <w:autoSpaceDN w:val="0"/>
                              <w:adjustRightInd w:val="0"/>
                              <w:rPr>
                                <w:rFonts w:ascii="Times New Roman" w:eastAsia="Times New Roman" w:hAnsi="Times New Roman" w:cs="Times New Roman"/>
                                <w:bCs/>
                                <w:i/>
                              </w:rPr>
                            </w:pPr>
                          </w:p>
                          <w:p w14:paraId="54A12DE7" w14:textId="77777777" w:rsidR="001D7B06" w:rsidRPr="008F538E" w:rsidRDefault="001D7B06" w:rsidP="00E03F4C">
                            <w:pPr>
                              <w:widowControl w:val="0"/>
                              <w:autoSpaceDE w:val="0"/>
                              <w:autoSpaceDN w:val="0"/>
                              <w:adjustRightInd w:val="0"/>
                              <w:rPr>
                                <w:rFonts w:ascii="Times New Roman" w:eastAsia="Times New Roman" w:hAnsi="Times New Roman" w:cs="Times New Roman"/>
                                <w:bCs/>
                                <w:i/>
                              </w:rPr>
                            </w:pPr>
                            <w:r w:rsidRPr="008F538E">
                              <w:rPr>
                                <w:rFonts w:ascii="Times New Roman" w:eastAsia="Times New Roman" w:hAnsi="Times New Roman" w:cs="Times New Roman"/>
                                <w:bCs/>
                                <w:i/>
                              </w:rPr>
                              <w:t>Biostatistics (select one)</w:t>
                            </w:r>
                          </w:p>
                          <w:p w14:paraId="5E940C34" w14:textId="7032B8C4"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STAT656 Biostatistics (3)</w:t>
                            </w:r>
                          </w:p>
                          <w:p w14:paraId="3366C273" w14:textId="13BE741F" w:rsidR="001D7B06" w:rsidRDefault="001D7B06" w:rsidP="003316F8">
                            <w:pPr>
                              <w:widowControl w:val="0"/>
                              <w:autoSpaceDE w:val="0"/>
                              <w:autoSpaceDN w:val="0"/>
                              <w:adjustRightInd w:val="0"/>
                              <w:rPr>
                                <w:ins w:id="23" w:author="Katie Lakofsky" w:date="2015-09-21T20:01:00Z"/>
                                <w:rFonts w:ascii="Times New Roman" w:hAnsi="Times New Roman" w:cs="Times New Roman"/>
                              </w:rPr>
                            </w:pPr>
                            <w:ins w:id="24" w:author="Katie Lakofsky" w:date="2015-09-21T20:01:00Z">
                              <w:r>
                                <w:rPr>
                                  <w:rFonts w:ascii="Times New Roman" w:hAnsi="Times New Roman" w:cs="Times New Roman"/>
                                </w:rPr>
                                <w:t>HLPR632 Health Science Data Analysis</w:t>
                              </w:r>
                            </w:ins>
                            <w:ins w:id="25" w:author="Katie Lakofsky" w:date="2016-03-29T13:08:00Z">
                              <w:r>
                                <w:rPr>
                                  <w:rFonts w:ascii="Times New Roman" w:hAnsi="Times New Roman" w:cs="Times New Roman"/>
                                </w:rPr>
                                <w:t xml:space="preserve"> (3)</w:t>
                              </w:r>
                            </w:ins>
                          </w:p>
                          <w:p w14:paraId="70A52046" w14:textId="77777777" w:rsidR="001D7B06" w:rsidRDefault="001D7B06" w:rsidP="00E03F4C">
                            <w:pPr>
                              <w:widowControl w:val="0"/>
                              <w:autoSpaceDE w:val="0"/>
                              <w:autoSpaceDN w:val="0"/>
                              <w:adjustRightInd w:val="0"/>
                              <w:rPr>
                                <w:rFonts w:ascii="Times New Roman" w:hAnsi="Times New Roman" w:cs="Times New Roman"/>
                              </w:rPr>
                            </w:pPr>
                          </w:p>
                          <w:p w14:paraId="63161EBE" w14:textId="77777777" w:rsidR="001D7B06" w:rsidRDefault="001D7B06" w:rsidP="00D863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232.2pt;margin-top:.25pt;width:234pt;height:9in;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" filled="f" stroked="f">
                <v:textbox style="mso-next-textbox:#Text Box 8">
                  <w:txbxContent>
                    <w:p w14:paraId="6D6E355C" w14:textId="4134EF07" w:rsidR="001D7B06" w:rsidRPr="00895B46" w:rsidRDefault="001D7B06" w:rsidP="00E03F4C">
                      <w:pPr>
                        <w:pStyle w:val="Heading1"/>
                        <w:keepNext w:val="0"/>
                        <w:keepLines w:val="0"/>
                        <w:widowControl w:val="0"/>
                        <w:autoSpaceDE w:val="0"/>
                        <w:autoSpaceDN w:val="0"/>
                        <w:adjustRightInd w:val="0"/>
                        <w:spacing w:before="0"/>
                        <w:rPr>
                          <w:rFonts w:ascii="Times New Roman" w:eastAsia="Times New Roman" w:hAnsi="Times New Roman" w:cs="Times New Roman"/>
                          <w:bCs w:val="0"/>
                          <w:smallCaps/>
                          <w:color w:val="auto"/>
                          <w:sz w:val="30"/>
                          <w:szCs w:val="30"/>
                        </w:rPr>
                      </w:pPr>
                      <w:r w:rsidRPr="00895B46">
                        <w:rPr>
                          <w:rFonts w:ascii="Times New Roman" w:eastAsia="Times New Roman" w:hAnsi="Times New Roman" w:cs="Times New Roman"/>
                          <w:bCs w:val="0"/>
                          <w:smallCaps/>
                          <w:color w:val="auto"/>
                          <w:sz w:val="30"/>
                          <w:szCs w:val="30"/>
                        </w:rPr>
                        <w:t>BIOINFORMATICS &amp;</w:t>
                      </w:r>
                      <w:ins w:id="26" w:author="Katie Lakofsky" w:date="2016-03-28T20:39:00Z">
                        <w:r>
                          <w:rPr>
                            <w:rFonts w:ascii="Times New Roman" w:eastAsia="Times New Roman" w:hAnsi="Times New Roman" w:cs="Times New Roman"/>
                            <w:bCs w:val="0"/>
                            <w:smallCaps/>
                            <w:color w:val="auto"/>
                            <w:sz w:val="30"/>
                            <w:szCs w:val="30"/>
                          </w:rPr>
                          <w:t xml:space="preserve"> </w:t>
                        </w:r>
                      </w:ins>
                      <w:r w:rsidRPr="00895B46">
                        <w:rPr>
                          <w:rFonts w:ascii="Times New Roman" w:eastAsia="Times New Roman" w:hAnsi="Times New Roman" w:cs="Times New Roman"/>
                          <w:bCs w:val="0"/>
                          <w:smallCaps/>
                          <w:color w:val="auto"/>
                          <w:sz w:val="30"/>
                          <w:szCs w:val="30"/>
                        </w:rPr>
                        <w:t>COMPUTATIONAL BIOLOGY</w:t>
                      </w:r>
                    </w:p>
                    <w:p w14:paraId="3801EC21" w14:textId="77C3198D" w:rsidR="001D7B06" w:rsidRDefault="001D7B06" w:rsidP="00E03F4C">
                      <w:pPr>
                        <w:widowControl w:val="0"/>
                        <w:autoSpaceDE w:val="0"/>
                        <w:autoSpaceDN w:val="0"/>
                        <w:adjustRightInd w:val="0"/>
                        <w:rPr>
                          <w:rFonts w:ascii="Times New Roman" w:hAnsi="Times New Roman" w:cs="Times New Roman"/>
                          <w:color w:val="000000"/>
                        </w:rPr>
                      </w:pPr>
                      <w:del w:id="27" w:author="Katie Lakofsky" w:date="2016-03-28T20:39:00Z">
                        <w:r w:rsidDel="00792DAA">
                          <w:rPr>
                            <w:rFonts w:ascii="Times New Roman" w:hAnsi="Times New Roman" w:cs="Times New Roman"/>
                            <w:color w:val="000000"/>
                          </w:rPr>
                          <w:delText>Telephone: (302) 831-0161</w:delText>
                        </w:r>
                      </w:del>
                    </w:p>
                    <w:p w14:paraId="3CCC826F" w14:textId="77777777" w:rsidR="001D7B06" w:rsidRDefault="001D7B06" w:rsidP="00E03F4C">
                      <w:pPr>
                        <w:widowControl w:val="0"/>
                        <w:autoSpaceDE w:val="0"/>
                        <w:autoSpaceDN w:val="0"/>
                        <w:adjustRightInd w:val="0"/>
                        <w:rPr>
                          <w:rFonts w:ascii="Times New Roman" w:hAnsi="Times New Roman" w:cs="Times New Roman"/>
                          <w:color w:val="0000FF"/>
                        </w:rPr>
                      </w:pPr>
                      <w:r>
                        <w:rPr>
                          <w:rFonts w:ascii="Times New Roman" w:hAnsi="Times New Roman" w:cs="Times New Roman"/>
                          <w:color w:val="0000FF"/>
                        </w:rPr>
                        <w:t>http://bioinformatics.udel.edu/Education</w:t>
                      </w:r>
                    </w:p>
                    <w:p w14:paraId="0CB4AB01" w14:textId="77777777" w:rsidR="001D7B06" w:rsidRDefault="001D7B06" w:rsidP="00E03F4C">
                      <w:pPr>
                        <w:widowControl w:val="0"/>
                        <w:autoSpaceDE w:val="0"/>
                        <w:autoSpaceDN w:val="0"/>
                        <w:adjustRightInd w:val="0"/>
                        <w:rPr>
                          <w:rFonts w:ascii="Times New Roman" w:hAnsi="Times New Roman" w:cs="Times New Roman"/>
                          <w:color w:val="0000FF"/>
                        </w:rPr>
                      </w:pPr>
                      <w:r>
                        <w:rPr>
                          <w:rFonts w:ascii="Times New Roman" w:hAnsi="Times New Roman" w:cs="Times New Roman"/>
                          <w:color w:val="000000"/>
                        </w:rPr>
                        <w:t xml:space="preserve">Faculty Listing: </w:t>
                      </w:r>
                      <w:hyperlink r:id="rId15" w:history="1">
                        <w:r w:rsidRPr="002C63F5">
                          <w:rPr>
                            <w:rStyle w:val="Hyperlink"/>
                            <w:rFonts w:ascii="Times New Roman" w:hAnsi="Times New Roman" w:cs="Times New Roman"/>
                          </w:rPr>
                          <w:t>http://bioinformatics.udel.edu/Education/faculty</w:t>
                        </w:r>
                      </w:hyperlink>
                    </w:p>
                    <w:p w14:paraId="0A10EE34" w14:textId="77777777" w:rsidR="001D7B06" w:rsidRDefault="001D7B06" w:rsidP="00E03F4C">
                      <w:pPr>
                        <w:widowControl w:val="0"/>
                        <w:autoSpaceDE w:val="0"/>
                        <w:autoSpaceDN w:val="0"/>
                        <w:adjustRightInd w:val="0"/>
                        <w:rPr>
                          <w:rFonts w:ascii="Times New Roman" w:hAnsi="Times New Roman" w:cs="Times New Roman"/>
                          <w:color w:val="0000FF"/>
                        </w:rPr>
                      </w:pPr>
                    </w:p>
                    <w:p w14:paraId="468EF424" w14:textId="77777777" w:rsidR="001D7B06" w:rsidRDefault="001D7B06" w:rsidP="00E03F4C">
                      <w:pPr>
                        <w:pStyle w:val="Heading1"/>
                        <w:keepNext w:val="0"/>
                        <w:keepLines w:val="0"/>
                        <w:widowControl w:val="0"/>
                        <w:autoSpaceDE w:val="0"/>
                        <w:autoSpaceDN w:val="0"/>
                        <w:adjustRightInd w:val="0"/>
                        <w:spacing w:before="0"/>
                        <w:jc w:val="both"/>
                        <w:rPr>
                          <w:rFonts w:ascii="Times New Roman" w:eastAsia="Times New Roman" w:hAnsi="Times New Roman" w:cs="Times New Roman"/>
                          <w:bCs w:val="0"/>
                          <w:smallCaps/>
                          <w:color w:val="auto"/>
                          <w:sz w:val="30"/>
                          <w:szCs w:val="30"/>
                        </w:rPr>
                      </w:pPr>
                      <w:r>
                        <w:rPr>
                          <w:rFonts w:ascii="Times New Roman" w:eastAsia="Times New Roman" w:hAnsi="Times New Roman" w:cs="Times New Roman"/>
                          <w:bCs w:val="0"/>
                          <w:smallCaps/>
                          <w:color w:val="auto"/>
                          <w:sz w:val="30"/>
                          <w:szCs w:val="30"/>
                        </w:rPr>
                        <w:t xml:space="preserve">A. </w:t>
                      </w:r>
                      <w:r w:rsidRPr="00895B46">
                        <w:rPr>
                          <w:rFonts w:ascii="Times New Roman" w:eastAsia="Times New Roman" w:hAnsi="Times New Roman" w:cs="Times New Roman"/>
                          <w:bCs w:val="0"/>
                          <w:smallCaps/>
                          <w:color w:val="auto"/>
                          <w:sz w:val="30"/>
                          <w:szCs w:val="30"/>
                        </w:rPr>
                        <w:t>PROGRAM OVERVIEW</w:t>
                      </w:r>
                    </w:p>
                    <w:p w14:paraId="7538EC35" w14:textId="77777777" w:rsidR="001D7B06" w:rsidRPr="00895B46" w:rsidRDefault="001D7B06" w:rsidP="00E03F4C"/>
                    <w:p w14:paraId="5C1114F6" w14:textId="77777777" w:rsidR="001D7B06" w:rsidRDefault="001D7B06" w:rsidP="005E5031">
                      <w:pPr>
                        <w:pStyle w:val="BodyText"/>
                        <w:spacing w:line="276" w:lineRule="exact"/>
                        <w:ind w:right="115"/>
                        <w:jc w:val="both"/>
                      </w:pPr>
                      <w:r>
                        <w:rPr>
                          <w:spacing w:val="-1"/>
                        </w:rPr>
                        <w:t>Bioinformatics</w:t>
                      </w:r>
                      <w:r>
                        <w:rPr>
                          <w:spacing w:val="10"/>
                        </w:rPr>
                        <w:t xml:space="preserve"> </w:t>
                      </w:r>
                      <w:r>
                        <w:t>&amp;</w:t>
                      </w:r>
                      <w:r>
                        <w:rPr>
                          <w:spacing w:val="10"/>
                        </w:rPr>
                        <w:t xml:space="preserve"> </w:t>
                      </w:r>
                      <w:r>
                        <w:rPr>
                          <w:spacing w:val="-1"/>
                        </w:rPr>
                        <w:t>Computational</w:t>
                      </w:r>
                      <w:r>
                        <w:rPr>
                          <w:spacing w:val="10"/>
                        </w:rPr>
                        <w:t xml:space="preserve"> </w:t>
                      </w:r>
                      <w:r>
                        <w:rPr>
                          <w:spacing w:val="-1"/>
                        </w:rPr>
                        <w:t>Biology</w:t>
                      </w:r>
                      <w:r>
                        <w:rPr>
                          <w:spacing w:val="10"/>
                        </w:rPr>
                        <w:t xml:space="preserve"> </w:t>
                      </w:r>
                      <w:r>
                        <w:rPr>
                          <w:spacing w:val="-1"/>
                        </w:rPr>
                        <w:t>is</w:t>
                      </w:r>
                      <w:r>
                        <w:rPr>
                          <w:spacing w:val="10"/>
                        </w:rPr>
                        <w:t xml:space="preserve"> </w:t>
                      </w:r>
                      <w:r>
                        <w:t>an</w:t>
                      </w:r>
                      <w:r>
                        <w:rPr>
                          <w:spacing w:val="10"/>
                        </w:rPr>
                        <w:t xml:space="preserve"> </w:t>
                      </w:r>
                      <w:r>
                        <w:rPr>
                          <w:spacing w:val="-1"/>
                        </w:rPr>
                        <w:t>emerging</w:t>
                      </w:r>
                      <w:r>
                        <w:rPr>
                          <w:spacing w:val="10"/>
                        </w:rPr>
                        <w:t xml:space="preserve"> </w:t>
                      </w:r>
                      <w:r>
                        <w:t>field</w:t>
                      </w:r>
                      <w:r>
                        <w:rPr>
                          <w:spacing w:val="10"/>
                        </w:rPr>
                        <w:t xml:space="preserve"> </w:t>
                      </w:r>
                      <w:r>
                        <w:t>where</w:t>
                      </w:r>
                      <w:r>
                        <w:rPr>
                          <w:spacing w:val="10"/>
                        </w:rPr>
                        <w:t xml:space="preserve"> </w:t>
                      </w:r>
                      <w:r>
                        <w:t>biological</w:t>
                      </w:r>
                      <w:r>
                        <w:rPr>
                          <w:spacing w:val="10"/>
                        </w:rPr>
                        <w:t xml:space="preserve"> </w:t>
                      </w:r>
                      <w:r>
                        <w:t>and</w:t>
                      </w:r>
                      <w:r>
                        <w:rPr>
                          <w:spacing w:val="27"/>
                        </w:rPr>
                        <w:t xml:space="preserve"> </w:t>
                      </w:r>
                      <w:r>
                        <w:rPr>
                          <w:spacing w:val="-1"/>
                        </w:rPr>
                        <w:t>computational</w:t>
                      </w:r>
                      <w:r>
                        <w:rPr>
                          <w:spacing w:val="20"/>
                        </w:rPr>
                        <w:t xml:space="preserve"> </w:t>
                      </w:r>
                      <w:r>
                        <w:t>disciplines</w:t>
                      </w:r>
                      <w:r>
                        <w:rPr>
                          <w:spacing w:val="20"/>
                        </w:rPr>
                        <w:t xml:space="preserve"> </w:t>
                      </w:r>
                      <w:r>
                        <w:t>converge.</w:t>
                      </w:r>
                      <w:r>
                        <w:rPr>
                          <w:spacing w:val="20"/>
                        </w:rPr>
                        <w:t xml:space="preserve"> </w:t>
                      </w:r>
                      <w:r>
                        <w:t>The</w:t>
                      </w:r>
                      <w:r>
                        <w:rPr>
                          <w:spacing w:val="20"/>
                        </w:rPr>
                        <w:t xml:space="preserve"> </w:t>
                      </w:r>
                      <w:r>
                        <w:t>field</w:t>
                      </w:r>
                      <w:r>
                        <w:rPr>
                          <w:spacing w:val="20"/>
                        </w:rPr>
                        <w:t xml:space="preserve"> </w:t>
                      </w:r>
                      <w:r>
                        <w:rPr>
                          <w:spacing w:val="-1"/>
                        </w:rPr>
                        <w:t>encompasses</w:t>
                      </w:r>
                      <w:r>
                        <w:rPr>
                          <w:spacing w:val="20"/>
                        </w:rPr>
                        <w:t xml:space="preserve"> </w:t>
                      </w:r>
                      <w:r>
                        <w:t>the</w:t>
                      </w:r>
                      <w:r>
                        <w:rPr>
                          <w:spacing w:val="20"/>
                        </w:rPr>
                        <w:t xml:space="preserve"> </w:t>
                      </w:r>
                      <w:r>
                        <w:rPr>
                          <w:spacing w:val="-1"/>
                        </w:rPr>
                        <w:t>development</w:t>
                      </w:r>
                      <w:r>
                        <w:rPr>
                          <w:spacing w:val="20"/>
                        </w:rPr>
                        <w:t xml:space="preserve"> </w:t>
                      </w:r>
                      <w:r>
                        <w:t>and</w:t>
                      </w:r>
                      <w:r>
                        <w:rPr>
                          <w:spacing w:val="20"/>
                        </w:rPr>
                        <w:t xml:space="preserve"> </w:t>
                      </w:r>
                      <w:r>
                        <w:t>application</w:t>
                      </w:r>
                      <w:r>
                        <w:rPr>
                          <w:spacing w:val="20"/>
                        </w:rPr>
                        <w:t xml:space="preserve"> </w:t>
                      </w:r>
                      <w:r>
                        <w:t>of</w:t>
                      </w:r>
                      <w:r>
                        <w:rPr>
                          <w:spacing w:val="55"/>
                        </w:rPr>
                        <w:t xml:space="preserve"> </w:t>
                      </w:r>
                      <w:r>
                        <w:rPr>
                          <w:spacing w:val="-1"/>
                        </w:rPr>
                        <w:t>computational</w:t>
                      </w:r>
                      <w:r>
                        <w:rPr>
                          <w:spacing w:val="1"/>
                        </w:rPr>
                        <w:t xml:space="preserve"> </w:t>
                      </w:r>
                      <w:r>
                        <w:t>tools</w:t>
                      </w:r>
                      <w:r>
                        <w:rPr>
                          <w:spacing w:val="1"/>
                        </w:rPr>
                        <w:t xml:space="preserve"> </w:t>
                      </w:r>
                      <w:r>
                        <w:t>and</w:t>
                      </w:r>
                      <w:r>
                        <w:rPr>
                          <w:spacing w:val="1"/>
                        </w:rPr>
                        <w:t xml:space="preserve"> </w:t>
                      </w:r>
                      <w:r>
                        <w:t>techniques</w:t>
                      </w:r>
                      <w:r>
                        <w:rPr>
                          <w:spacing w:val="1"/>
                        </w:rPr>
                        <w:t xml:space="preserve"> </w:t>
                      </w:r>
                      <w:r>
                        <w:t>for</w:t>
                      </w:r>
                      <w:r>
                        <w:rPr>
                          <w:spacing w:val="1"/>
                        </w:rPr>
                        <w:t xml:space="preserve"> </w:t>
                      </w:r>
                      <w:r>
                        <w:t>the</w:t>
                      </w:r>
                      <w:r>
                        <w:rPr>
                          <w:spacing w:val="1"/>
                        </w:rPr>
                        <w:t xml:space="preserve"> </w:t>
                      </w:r>
                      <w:r>
                        <w:rPr>
                          <w:spacing w:val="-1"/>
                        </w:rPr>
                        <w:t>collection,</w:t>
                      </w:r>
                      <w:r>
                        <w:rPr>
                          <w:spacing w:val="1"/>
                        </w:rPr>
                        <w:t xml:space="preserve"> </w:t>
                      </w:r>
                      <w:r>
                        <w:t>analysis,</w:t>
                      </w:r>
                      <w:r>
                        <w:rPr>
                          <w:spacing w:val="1"/>
                        </w:rPr>
                        <w:t xml:space="preserve"> </w:t>
                      </w:r>
                      <w:r>
                        <w:rPr>
                          <w:spacing w:val="-1"/>
                        </w:rPr>
                        <w:t>management,</w:t>
                      </w:r>
                      <w:r>
                        <w:rPr>
                          <w:spacing w:val="1"/>
                        </w:rPr>
                        <w:t xml:space="preserve"> </w:t>
                      </w:r>
                      <w:r>
                        <w:t>and</w:t>
                      </w:r>
                      <w:r>
                        <w:rPr>
                          <w:spacing w:val="1"/>
                        </w:rPr>
                        <w:t xml:space="preserve"> </w:t>
                      </w:r>
                      <w:r>
                        <w:t>visualization</w:t>
                      </w:r>
                      <w:r>
                        <w:rPr>
                          <w:spacing w:val="1"/>
                        </w:rPr>
                        <w:t xml:space="preserve"> </w:t>
                      </w:r>
                      <w:r>
                        <w:t>of</w:t>
                      </w:r>
                      <w:r>
                        <w:rPr>
                          <w:spacing w:val="55"/>
                        </w:rPr>
                        <w:t xml:space="preserve"> </w:t>
                      </w:r>
                      <w:r>
                        <w:t>biological</w:t>
                      </w:r>
                      <w:r>
                        <w:rPr>
                          <w:spacing w:val="9"/>
                        </w:rPr>
                        <w:t xml:space="preserve"> </w:t>
                      </w:r>
                      <w:r>
                        <w:t>data,</w:t>
                      </w:r>
                      <w:r>
                        <w:rPr>
                          <w:spacing w:val="9"/>
                        </w:rPr>
                        <w:t xml:space="preserve"> </w:t>
                      </w:r>
                      <w:r>
                        <w:t>as</w:t>
                      </w:r>
                      <w:r>
                        <w:rPr>
                          <w:spacing w:val="9"/>
                        </w:rPr>
                        <w:t xml:space="preserve"> </w:t>
                      </w:r>
                      <w:r>
                        <w:t>well</w:t>
                      </w:r>
                      <w:r>
                        <w:rPr>
                          <w:spacing w:val="9"/>
                        </w:rPr>
                        <w:t xml:space="preserve"> </w:t>
                      </w:r>
                      <w:r>
                        <w:t>as</w:t>
                      </w:r>
                      <w:r>
                        <w:rPr>
                          <w:spacing w:val="9"/>
                        </w:rPr>
                        <w:t xml:space="preserve"> </w:t>
                      </w:r>
                      <w:r>
                        <w:rPr>
                          <w:spacing w:val="-1"/>
                        </w:rPr>
                        <w:t>modeling</w:t>
                      </w:r>
                      <w:r>
                        <w:rPr>
                          <w:spacing w:val="9"/>
                        </w:rPr>
                        <w:t xml:space="preserve"> </w:t>
                      </w:r>
                      <w:r>
                        <w:t>and</w:t>
                      </w:r>
                      <w:r>
                        <w:rPr>
                          <w:spacing w:val="9"/>
                        </w:rPr>
                        <w:t xml:space="preserve"> </w:t>
                      </w:r>
                      <w:r>
                        <w:rPr>
                          <w:spacing w:val="-1"/>
                        </w:rPr>
                        <w:t>simulation</w:t>
                      </w:r>
                      <w:r>
                        <w:rPr>
                          <w:spacing w:val="9"/>
                        </w:rPr>
                        <w:t xml:space="preserve"> </w:t>
                      </w:r>
                      <w:r>
                        <w:rPr>
                          <w:spacing w:val="-1"/>
                        </w:rPr>
                        <w:t>methods</w:t>
                      </w:r>
                      <w:r>
                        <w:rPr>
                          <w:spacing w:val="9"/>
                        </w:rPr>
                        <w:t xml:space="preserve"> </w:t>
                      </w:r>
                      <w:r>
                        <w:t>for</w:t>
                      </w:r>
                      <w:r>
                        <w:rPr>
                          <w:spacing w:val="9"/>
                        </w:rPr>
                        <w:t xml:space="preserve"> </w:t>
                      </w:r>
                      <w:r>
                        <w:t>the</w:t>
                      </w:r>
                      <w:r>
                        <w:rPr>
                          <w:spacing w:val="9"/>
                        </w:rPr>
                        <w:t xml:space="preserve"> </w:t>
                      </w:r>
                      <w:r>
                        <w:t>study</w:t>
                      </w:r>
                      <w:r>
                        <w:rPr>
                          <w:spacing w:val="9"/>
                        </w:rPr>
                        <w:t xml:space="preserve"> </w:t>
                      </w:r>
                      <w:r>
                        <w:t>of</w:t>
                      </w:r>
                      <w:r>
                        <w:rPr>
                          <w:spacing w:val="9"/>
                        </w:rPr>
                        <w:t xml:space="preserve"> </w:t>
                      </w:r>
                      <w:r>
                        <w:t>biological</w:t>
                      </w:r>
                      <w:r>
                        <w:rPr>
                          <w:spacing w:val="9"/>
                        </w:rPr>
                        <w:t xml:space="preserve"> </w:t>
                      </w:r>
                      <w:r>
                        <w:rPr>
                          <w:spacing w:val="-1"/>
                        </w:rPr>
                        <w:t>systems.</w:t>
                      </w:r>
                      <w:r>
                        <w:rPr>
                          <w:spacing w:val="49"/>
                        </w:rPr>
                        <w:t xml:space="preserve"> </w:t>
                      </w:r>
                      <w:r>
                        <w:t>Essential</w:t>
                      </w:r>
                      <w:r>
                        <w:rPr>
                          <w:spacing w:val="42"/>
                        </w:rPr>
                        <w:t xml:space="preserve"> </w:t>
                      </w:r>
                      <w:r>
                        <w:t>to</w:t>
                      </w:r>
                      <w:r>
                        <w:rPr>
                          <w:spacing w:val="41"/>
                        </w:rPr>
                        <w:t xml:space="preserve"> </w:t>
                      </w:r>
                      <w:r>
                        <w:t>the</w:t>
                      </w:r>
                      <w:r>
                        <w:rPr>
                          <w:spacing w:val="43"/>
                        </w:rPr>
                        <w:t xml:space="preserve"> </w:t>
                      </w:r>
                      <w:r>
                        <w:rPr>
                          <w:spacing w:val="-1"/>
                        </w:rPr>
                        <w:t>21</w:t>
                      </w:r>
                      <w:proofErr w:type="spellStart"/>
                      <w:r>
                        <w:rPr>
                          <w:spacing w:val="-1"/>
                          <w:position w:val="11"/>
                          <w:sz w:val="16"/>
                        </w:rPr>
                        <w:t>st</w:t>
                      </w:r>
                      <w:proofErr w:type="spellEnd"/>
                      <w:r>
                        <w:rPr>
                          <w:spacing w:val="23"/>
                          <w:position w:val="11"/>
                          <w:sz w:val="16"/>
                        </w:rPr>
                        <w:t xml:space="preserve"> </w:t>
                      </w:r>
                      <w:r>
                        <w:rPr>
                          <w:spacing w:val="-1"/>
                        </w:rPr>
                        <w:t>century</w:t>
                      </w:r>
                      <w:r>
                        <w:rPr>
                          <w:spacing w:val="43"/>
                        </w:rPr>
                        <w:t xml:space="preserve"> </w:t>
                      </w:r>
                      <w:r>
                        <w:rPr>
                          <w:spacing w:val="-1"/>
                        </w:rPr>
                        <w:t>life</w:t>
                      </w:r>
                      <w:r>
                        <w:rPr>
                          <w:spacing w:val="42"/>
                        </w:rPr>
                        <w:t xml:space="preserve"> </w:t>
                      </w:r>
                      <w:r>
                        <w:rPr>
                          <w:spacing w:val="-1"/>
                        </w:rPr>
                        <w:t>sciences</w:t>
                      </w:r>
                      <w:r>
                        <w:rPr>
                          <w:spacing w:val="42"/>
                        </w:rPr>
                        <w:t xml:space="preserve"> </w:t>
                      </w:r>
                      <w:r>
                        <w:rPr>
                          <w:spacing w:val="-1"/>
                        </w:rPr>
                        <w:t>research</w:t>
                      </w:r>
                      <w:r>
                        <w:rPr>
                          <w:spacing w:val="42"/>
                        </w:rPr>
                        <w:t xml:space="preserve"> </w:t>
                      </w:r>
                      <w:r>
                        <w:rPr>
                          <w:spacing w:val="-1"/>
                        </w:rPr>
                        <w:t>and</w:t>
                      </w:r>
                      <w:r>
                        <w:rPr>
                          <w:spacing w:val="42"/>
                        </w:rPr>
                        <w:t xml:space="preserve"> </w:t>
                      </w:r>
                      <w:r>
                        <w:rPr>
                          <w:spacing w:val="-1"/>
                        </w:rPr>
                        <w:t>key</w:t>
                      </w:r>
                      <w:r>
                        <w:rPr>
                          <w:spacing w:val="43"/>
                        </w:rPr>
                        <w:t xml:space="preserve"> </w:t>
                      </w:r>
                      <w:r>
                        <w:rPr>
                          <w:spacing w:val="-1"/>
                        </w:rPr>
                        <w:t>to</w:t>
                      </w:r>
                      <w:r>
                        <w:rPr>
                          <w:spacing w:val="43"/>
                        </w:rPr>
                        <w:t xml:space="preserve"> </w:t>
                      </w:r>
                      <w:r>
                        <w:rPr>
                          <w:spacing w:val="-1"/>
                        </w:rPr>
                        <w:t>our</w:t>
                      </w:r>
                      <w:r>
                        <w:rPr>
                          <w:spacing w:val="43"/>
                        </w:rPr>
                        <w:t xml:space="preserve"> </w:t>
                      </w:r>
                      <w:r>
                        <w:rPr>
                          <w:spacing w:val="-1"/>
                        </w:rPr>
                        <w:t>understanding</w:t>
                      </w:r>
                      <w:r>
                        <w:rPr>
                          <w:spacing w:val="42"/>
                        </w:rPr>
                        <w:t xml:space="preserve"> </w:t>
                      </w:r>
                      <w:r>
                        <w:t>of</w:t>
                      </w:r>
                      <w:r>
                        <w:rPr>
                          <w:spacing w:val="42"/>
                        </w:rPr>
                        <w:t xml:space="preserve"> </w:t>
                      </w:r>
                      <w:r>
                        <w:rPr>
                          <w:spacing w:val="-1"/>
                        </w:rPr>
                        <w:t>complex</w:t>
                      </w:r>
                      <w:r>
                        <w:rPr>
                          <w:spacing w:val="63"/>
                        </w:rPr>
                        <w:t xml:space="preserve"> </w:t>
                      </w:r>
                      <w:r>
                        <w:t>biological</w:t>
                      </w:r>
                      <w:r>
                        <w:rPr>
                          <w:spacing w:val="43"/>
                        </w:rPr>
                        <w:t xml:space="preserve"> </w:t>
                      </w:r>
                      <w:r>
                        <w:rPr>
                          <w:spacing w:val="-1"/>
                        </w:rPr>
                        <w:t>systems,</w:t>
                      </w:r>
                      <w:r>
                        <w:rPr>
                          <w:spacing w:val="43"/>
                        </w:rPr>
                        <w:t xml:space="preserve"> </w:t>
                      </w:r>
                      <w:r>
                        <w:rPr>
                          <w:spacing w:val="-1"/>
                        </w:rPr>
                        <w:t>Bioinformatics</w:t>
                      </w:r>
                      <w:r>
                        <w:rPr>
                          <w:spacing w:val="43"/>
                        </w:rPr>
                        <w:t xml:space="preserve"> </w:t>
                      </w:r>
                      <w:r>
                        <w:t>is</w:t>
                      </w:r>
                      <w:r>
                        <w:rPr>
                          <w:spacing w:val="43"/>
                        </w:rPr>
                        <w:t xml:space="preserve"> </w:t>
                      </w:r>
                      <w:r>
                        <w:rPr>
                          <w:spacing w:val="-1"/>
                        </w:rPr>
                        <w:t>impacting</w:t>
                      </w:r>
                      <w:r>
                        <w:rPr>
                          <w:spacing w:val="43"/>
                        </w:rPr>
                        <w:t xml:space="preserve"> </w:t>
                      </w:r>
                      <w:r>
                        <w:rPr>
                          <w:spacing w:val="-1"/>
                        </w:rPr>
                        <w:t>the</w:t>
                      </w:r>
                      <w:r>
                        <w:rPr>
                          <w:spacing w:val="43"/>
                        </w:rPr>
                        <w:t xml:space="preserve"> </w:t>
                      </w:r>
                      <w:r>
                        <w:rPr>
                          <w:spacing w:val="-1"/>
                        </w:rPr>
                        <w:t>science</w:t>
                      </w:r>
                      <w:r>
                        <w:rPr>
                          <w:spacing w:val="43"/>
                        </w:rPr>
                        <w:t xml:space="preserve"> </w:t>
                      </w:r>
                      <w:r>
                        <w:rPr>
                          <w:spacing w:val="-1"/>
                        </w:rPr>
                        <w:t>and</w:t>
                      </w:r>
                      <w:r>
                        <w:rPr>
                          <w:spacing w:val="43"/>
                        </w:rPr>
                        <w:t xml:space="preserve"> </w:t>
                      </w:r>
                      <w:r>
                        <w:rPr>
                          <w:spacing w:val="-1"/>
                        </w:rPr>
                        <w:t>technology</w:t>
                      </w:r>
                      <w:r>
                        <w:rPr>
                          <w:spacing w:val="44"/>
                        </w:rPr>
                        <w:t xml:space="preserve"> </w:t>
                      </w:r>
                      <w:r>
                        <w:rPr>
                          <w:spacing w:val="-1"/>
                        </w:rPr>
                        <w:t>of</w:t>
                      </w:r>
                      <w:r>
                        <w:rPr>
                          <w:spacing w:val="44"/>
                        </w:rPr>
                        <w:t xml:space="preserve"> </w:t>
                      </w:r>
                      <w:r>
                        <w:rPr>
                          <w:spacing w:val="-1"/>
                        </w:rPr>
                        <w:t>fields</w:t>
                      </w:r>
                      <w:r>
                        <w:rPr>
                          <w:spacing w:val="44"/>
                        </w:rPr>
                        <w:t xml:space="preserve"> </w:t>
                      </w:r>
                      <w:r>
                        <w:rPr>
                          <w:spacing w:val="-1"/>
                        </w:rPr>
                        <w:t>ranging</w:t>
                      </w:r>
                      <w:r>
                        <w:rPr>
                          <w:spacing w:val="66"/>
                        </w:rPr>
                        <w:t xml:space="preserve"> </w:t>
                      </w:r>
                      <w:r>
                        <w:t>from</w:t>
                      </w:r>
                      <w:r>
                        <w:rPr>
                          <w:spacing w:val="-2"/>
                        </w:rPr>
                        <w:t xml:space="preserve"> </w:t>
                      </w:r>
                      <w:r>
                        <w:t>agricultural, energy</w:t>
                      </w:r>
                      <w:r>
                        <w:rPr>
                          <w:spacing w:val="-2"/>
                        </w:rPr>
                        <w:t xml:space="preserve"> </w:t>
                      </w:r>
                      <w:r>
                        <w:t xml:space="preserve">and </w:t>
                      </w:r>
                      <w:r>
                        <w:rPr>
                          <w:spacing w:val="-1"/>
                        </w:rPr>
                        <w:t>environmental</w:t>
                      </w:r>
                      <w:r>
                        <w:t xml:space="preserve"> </w:t>
                      </w:r>
                      <w:r>
                        <w:rPr>
                          <w:spacing w:val="-1"/>
                        </w:rPr>
                        <w:t xml:space="preserve">sciences </w:t>
                      </w:r>
                      <w:r>
                        <w:t>to</w:t>
                      </w:r>
                      <w:r>
                        <w:rPr>
                          <w:spacing w:val="-1"/>
                        </w:rPr>
                        <w:t xml:space="preserve"> </w:t>
                      </w:r>
                      <w:r>
                        <w:t>pharmaceutical</w:t>
                      </w:r>
                      <w:r>
                        <w:rPr>
                          <w:spacing w:val="-1"/>
                        </w:rPr>
                        <w:t xml:space="preserve"> and medical sciences.</w:t>
                      </w:r>
                    </w:p>
                    <w:p w14:paraId="165E13DC" w14:textId="77777777" w:rsidR="001D7B06" w:rsidRDefault="001D7B06" w:rsidP="005E5031">
                      <w:pPr>
                        <w:spacing w:before="8"/>
                        <w:rPr>
                          <w:rFonts w:ascii="Times New Roman" w:eastAsia="Times New Roman" w:hAnsi="Times New Roman" w:cs="Times New Roman"/>
                          <w:sz w:val="23"/>
                          <w:szCs w:val="23"/>
                        </w:rPr>
                      </w:pPr>
                    </w:p>
                    <w:p w14:paraId="322CA761" w14:textId="77777777" w:rsidR="001D7B06" w:rsidRDefault="001D7B06" w:rsidP="005E5031">
                      <w:pPr>
                        <w:pStyle w:val="BodyText"/>
                        <w:spacing w:line="275" w:lineRule="exact"/>
                        <w:jc w:val="both"/>
                      </w:pPr>
                      <w:r>
                        <w:t>The</w:t>
                      </w:r>
                      <w:r>
                        <w:rPr>
                          <w:spacing w:val="7"/>
                        </w:rPr>
                        <w:t xml:space="preserve"> </w:t>
                      </w:r>
                      <w:r>
                        <w:t>Graduate</w:t>
                      </w:r>
                      <w:r>
                        <w:rPr>
                          <w:spacing w:val="7"/>
                        </w:rPr>
                        <w:t xml:space="preserve"> </w:t>
                      </w:r>
                      <w:r>
                        <w:t>Certificate</w:t>
                      </w:r>
                      <w:r>
                        <w:rPr>
                          <w:spacing w:val="7"/>
                        </w:rPr>
                        <w:t xml:space="preserve"> </w:t>
                      </w:r>
                      <w:r>
                        <w:t>in</w:t>
                      </w:r>
                      <w:r>
                        <w:rPr>
                          <w:spacing w:val="7"/>
                        </w:rPr>
                        <w:t xml:space="preserve"> </w:t>
                      </w:r>
                      <w:r>
                        <w:rPr>
                          <w:spacing w:val="-1"/>
                        </w:rPr>
                        <w:t>Bioinformatics</w:t>
                      </w:r>
                      <w:r>
                        <w:rPr>
                          <w:spacing w:val="7"/>
                        </w:rPr>
                        <w:t xml:space="preserve"> </w:t>
                      </w:r>
                      <w:r>
                        <w:t>is</w:t>
                      </w:r>
                      <w:r>
                        <w:rPr>
                          <w:spacing w:val="7"/>
                        </w:rPr>
                        <w:t xml:space="preserve"> </w:t>
                      </w:r>
                      <w:r>
                        <w:rPr>
                          <w:spacing w:val="-1"/>
                        </w:rPr>
                        <w:t>administered</w:t>
                      </w:r>
                      <w:r>
                        <w:rPr>
                          <w:spacing w:val="6"/>
                        </w:rPr>
                        <w:t xml:space="preserve"> </w:t>
                      </w:r>
                      <w:r>
                        <w:t>through</w:t>
                      </w:r>
                      <w:r>
                        <w:rPr>
                          <w:spacing w:val="6"/>
                        </w:rPr>
                        <w:t xml:space="preserve"> </w:t>
                      </w:r>
                      <w:r>
                        <w:t>the</w:t>
                      </w:r>
                      <w:r>
                        <w:rPr>
                          <w:spacing w:val="6"/>
                        </w:rPr>
                        <w:t xml:space="preserve"> </w:t>
                      </w:r>
                      <w:r>
                        <w:rPr>
                          <w:spacing w:val="-1"/>
                        </w:rPr>
                        <w:t>Department</w:t>
                      </w:r>
                      <w:r>
                        <w:rPr>
                          <w:spacing w:val="7"/>
                        </w:rPr>
                        <w:t xml:space="preserve"> </w:t>
                      </w:r>
                      <w:r>
                        <w:t>of</w:t>
                      </w:r>
                      <w:r>
                        <w:rPr>
                          <w:spacing w:val="7"/>
                        </w:rPr>
                        <w:t xml:space="preserve"> </w:t>
                      </w:r>
                      <w:r>
                        <w:rPr>
                          <w:spacing w:val="-1"/>
                        </w:rPr>
                        <w:t>Computer</w:t>
                      </w:r>
                    </w:p>
                    <w:p w14:paraId="761E0083" w14:textId="77777777" w:rsidR="001D7B06" w:rsidRDefault="001D7B06" w:rsidP="005E5031">
                      <w:pPr>
                        <w:pStyle w:val="BodyText"/>
                        <w:ind w:right="116"/>
                        <w:jc w:val="both"/>
                      </w:pPr>
                      <w:r>
                        <w:t>&amp;</w:t>
                      </w:r>
                      <w:r>
                        <w:rPr>
                          <w:spacing w:val="49"/>
                        </w:rPr>
                        <w:t xml:space="preserve"> </w:t>
                      </w:r>
                      <w:r>
                        <w:rPr>
                          <w:spacing w:val="-1"/>
                        </w:rPr>
                        <w:t>Information</w:t>
                      </w:r>
                      <w:r>
                        <w:rPr>
                          <w:spacing w:val="49"/>
                        </w:rPr>
                        <w:t xml:space="preserve"> </w:t>
                      </w:r>
                      <w:r>
                        <w:t>Sciences</w:t>
                      </w:r>
                      <w:r>
                        <w:rPr>
                          <w:spacing w:val="49"/>
                        </w:rPr>
                        <w:t xml:space="preserve"> </w:t>
                      </w:r>
                      <w:r>
                        <w:t>and</w:t>
                      </w:r>
                      <w:r>
                        <w:rPr>
                          <w:spacing w:val="49"/>
                        </w:rPr>
                        <w:t xml:space="preserve"> </w:t>
                      </w:r>
                      <w:r>
                        <w:t>coordinated</w:t>
                      </w:r>
                      <w:r>
                        <w:rPr>
                          <w:spacing w:val="49"/>
                        </w:rPr>
                        <w:t xml:space="preserve"> </w:t>
                      </w:r>
                      <w:r>
                        <w:t>by</w:t>
                      </w:r>
                      <w:r>
                        <w:rPr>
                          <w:spacing w:val="49"/>
                        </w:rPr>
                        <w:t xml:space="preserve"> </w:t>
                      </w:r>
                      <w:r>
                        <w:rPr>
                          <w:spacing w:val="-1"/>
                        </w:rPr>
                        <w:t>the</w:t>
                      </w:r>
                      <w:r>
                        <w:rPr>
                          <w:spacing w:val="49"/>
                        </w:rPr>
                        <w:t xml:space="preserve"> </w:t>
                      </w:r>
                      <w:r>
                        <w:t>Center</w:t>
                      </w:r>
                      <w:r>
                        <w:rPr>
                          <w:spacing w:val="49"/>
                        </w:rPr>
                        <w:t xml:space="preserve"> </w:t>
                      </w:r>
                      <w:r>
                        <w:t>for</w:t>
                      </w:r>
                      <w:r>
                        <w:rPr>
                          <w:spacing w:val="49"/>
                        </w:rPr>
                        <w:t xml:space="preserve"> </w:t>
                      </w:r>
                      <w:r>
                        <w:t>Bioinformatics</w:t>
                      </w:r>
                      <w:r>
                        <w:rPr>
                          <w:spacing w:val="49"/>
                        </w:rPr>
                        <w:t xml:space="preserve"> </w:t>
                      </w:r>
                      <w:r>
                        <w:t>&amp;</w:t>
                      </w:r>
                      <w:r>
                        <w:rPr>
                          <w:spacing w:val="49"/>
                        </w:rPr>
                        <w:t xml:space="preserve"> </w:t>
                      </w:r>
                      <w:r>
                        <w:t>Computational</w:t>
                      </w:r>
                      <w:r>
                        <w:rPr>
                          <w:spacing w:val="29"/>
                        </w:rPr>
                        <w:t xml:space="preserve"> </w:t>
                      </w:r>
                      <w:r>
                        <w:t>Biology.</w:t>
                      </w:r>
                      <w:r>
                        <w:rPr>
                          <w:spacing w:val="23"/>
                        </w:rPr>
                        <w:t xml:space="preserve"> </w:t>
                      </w:r>
                      <w:r>
                        <w:t>The</w:t>
                      </w:r>
                      <w:r>
                        <w:rPr>
                          <w:spacing w:val="23"/>
                        </w:rPr>
                        <w:t xml:space="preserve"> </w:t>
                      </w:r>
                      <w:r>
                        <w:t>scientific</w:t>
                      </w:r>
                      <w:r>
                        <w:rPr>
                          <w:spacing w:val="23"/>
                        </w:rPr>
                        <w:t xml:space="preserve"> </w:t>
                      </w:r>
                      <w:r>
                        <w:t>curriculum</w:t>
                      </w:r>
                      <w:r>
                        <w:rPr>
                          <w:spacing w:val="21"/>
                        </w:rPr>
                        <w:t xml:space="preserve"> </w:t>
                      </w:r>
                      <w:r>
                        <w:t>is</w:t>
                      </w:r>
                      <w:r>
                        <w:rPr>
                          <w:spacing w:val="23"/>
                        </w:rPr>
                        <w:t xml:space="preserve"> </w:t>
                      </w:r>
                      <w:r>
                        <w:t>supported</w:t>
                      </w:r>
                      <w:r>
                        <w:rPr>
                          <w:spacing w:val="23"/>
                        </w:rPr>
                        <w:t xml:space="preserve"> </w:t>
                      </w:r>
                      <w:r>
                        <w:t>with</w:t>
                      </w:r>
                      <w:r>
                        <w:rPr>
                          <w:spacing w:val="23"/>
                        </w:rPr>
                        <w:t xml:space="preserve"> </w:t>
                      </w:r>
                      <w:r>
                        <w:t>the</w:t>
                      </w:r>
                      <w:r>
                        <w:rPr>
                          <w:spacing w:val="23"/>
                        </w:rPr>
                        <w:t xml:space="preserve"> </w:t>
                      </w:r>
                      <w:r>
                        <w:t>research</w:t>
                      </w:r>
                      <w:r>
                        <w:rPr>
                          <w:spacing w:val="23"/>
                        </w:rPr>
                        <w:t xml:space="preserve"> </w:t>
                      </w:r>
                      <w:r>
                        <w:rPr>
                          <w:spacing w:val="-1"/>
                        </w:rPr>
                        <w:t>strength,</w:t>
                      </w:r>
                      <w:r>
                        <w:rPr>
                          <w:spacing w:val="23"/>
                        </w:rPr>
                        <w:t xml:space="preserve"> </w:t>
                      </w:r>
                      <w:r>
                        <w:rPr>
                          <w:spacing w:val="-1"/>
                        </w:rPr>
                        <w:t>education</w:t>
                      </w:r>
                      <w:r>
                        <w:rPr>
                          <w:spacing w:val="23"/>
                        </w:rPr>
                        <w:t xml:space="preserve"> </w:t>
                      </w:r>
                      <w:r>
                        <w:rPr>
                          <w:spacing w:val="-1"/>
                        </w:rPr>
                        <w:t>resources</w:t>
                      </w:r>
                      <w:r>
                        <w:rPr>
                          <w:spacing w:val="22"/>
                        </w:rPr>
                        <w:t xml:space="preserve"> </w:t>
                      </w:r>
                      <w:r>
                        <w:t>and</w:t>
                      </w:r>
                      <w:r>
                        <w:rPr>
                          <w:spacing w:val="10"/>
                        </w:rPr>
                        <w:t xml:space="preserve"> </w:t>
                      </w:r>
                      <w:r>
                        <w:rPr>
                          <w:spacing w:val="-1"/>
                        </w:rPr>
                        <w:t>bioinformatics</w:t>
                      </w:r>
                      <w:r>
                        <w:rPr>
                          <w:spacing w:val="10"/>
                        </w:rPr>
                        <w:t xml:space="preserve"> </w:t>
                      </w:r>
                      <w:r>
                        <w:t>infrastructure</w:t>
                      </w:r>
                      <w:r>
                        <w:rPr>
                          <w:spacing w:val="10"/>
                        </w:rPr>
                        <w:t xml:space="preserve"> </w:t>
                      </w:r>
                      <w:r>
                        <w:t>from</w:t>
                      </w:r>
                      <w:r>
                        <w:rPr>
                          <w:spacing w:val="8"/>
                        </w:rPr>
                        <w:t xml:space="preserve"> </w:t>
                      </w:r>
                      <w:r>
                        <w:t>ten</w:t>
                      </w:r>
                      <w:r>
                        <w:rPr>
                          <w:spacing w:val="10"/>
                        </w:rPr>
                        <w:t xml:space="preserve"> </w:t>
                      </w:r>
                      <w:r>
                        <w:rPr>
                          <w:spacing w:val="-1"/>
                        </w:rPr>
                        <w:t>participating</w:t>
                      </w:r>
                      <w:r>
                        <w:rPr>
                          <w:spacing w:val="10"/>
                        </w:rPr>
                        <w:t xml:space="preserve"> </w:t>
                      </w:r>
                      <w:r>
                        <w:rPr>
                          <w:spacing w:val="-1"/>
                        </w:rPr>
                        <w:t>Departments</w:t>
                      </w:r>
                      <w:r>
                        <w:rPr>
                          <w:spacing w:val="10"/>
                        </w:rPr>
                        <w:t xml:space="preserve"> </w:t>
                      </w:r>
                      <w:r>
                        <w:t>across</w:t>
                      </w:r>
                      <w:r>
                        <w:rPr>
                          <w:spacing w:val="10"/>
                        </w:rPr>
                        <w:t xml:space="preserve"> </w:t>
                      </w:r>
                      <w:r>
                        <w:t>the</w:t>
                      </w:r>
                      <w:r>
                        <w:rPr>
                          <w:spacing w:val="10"/>
                        </w:rPr>
                        <w:t xml:space="preserve"> </w:t>
                      </w:r>
                      <w:r>
                        <w:t>Colleges</w:t>
                      </w:r>
                      <w:r>
                        <w:rPr>
                          <w:spacing w:val="10"/>
                        </w:rPr>
                        <w:t xml:space="preserve"> </w:t>
                      </w:r>
                      <w:r>
                        <w:t>of</w:t>
                      </w:r>
                      <w:r>
                        <w:rPr>
                          <w:spacing w:val="10"/>
                        </w:rPr>
                        <w:t xml:space="preserve"> </w:t>
                      </w:r>
                      <w:r>
                        <w:t>Arts</w:t>
                      </w:r>
                    </w:p>
                    <w:p w14:paraId="78069E58" w14:textId="77777777" w:rsidR="001D7B06" w:rsidRDefault="001D7B06" w:rsidP="005E5031">
                      <w:pPr>
                        <w:pStyle w:val="BodyText"/>
                        <w:ind w:right="118"/>
                        <w:jc w:val="both"/>
                      </w:pPr>
                      <w:r>
                        <w:t>&amp;</w:t>
                      </w:r>
                      <w:r>
                        <w:rPr>
                          <w:spacing w:val="2"/>
                        </w:rPr>
                        <w:t xml:space="preserve"> </w:t>
                      </w:r>
                      <w:r>
                        <w:t xml:space="preserve">Sciences, </w:t>
                      </w:r>
                      <w:r>
                        <w:rPr>
                          <w:spacing w:val="-1"/>
                        </w:rPr>
                        <w:t>Engineering,</w:t>
                      </w:r>
                      <w:r>
                        <w:rPr>
                          <w:spacing w:val="2"/>
                        </w:rPr>
                        <w:t xml:space="preserve"> </w:t>
                      </w:r>
                      <w:r>
                        <w:rPr>
                          <w:spacing w:val="-1"/>
                        </w:rPr>
                        <w:t>Agriculture</w:t>
                      </w:r>
                      <w:r>
                        <w:rPr>
                          <w:spacing w:val="1"/>
                        </w:rPr>
                        <w:t xml:space="preserve"> </w:t>
                      </w:r>
                      <w:r>
                        <w:t>&amp;</w:t>
                      </w:r>
                      <w:r>
                        <w:rPr>
                          <w:spacing w:val="2"/>
                        </w:rPr>
                        <w:t xml:space="preserve"> </w:t>
                      </w:r>
                      <w:r>
                        <w:rPr>
                          <w:spacing w:val="-1"/>
                        </w:rPr>
                        <w:t xml:space="preserve">Natural </w:t>
                      </w:r>
                      <w:r>
                        <w:t>Resources,</w:t>
                      </w:r>
                      <w:r>
                        <w:rPr>
                          <w:spacing w:val="2"/>
                        </w:rPr>
                        <w:t xml:space="preserve"> </w:t>
                      </w:r>
                      <w:r>
                        <w:t>and</w:t>
                      </w:r>
                      <w:r>
                        <w:rPr>
                          <w:spacing w:val="2"/>
                        </w:rPr>
                        <w:t xml:space="preserve"> </w:t>
                      </w:r>
                      <w:r>
                        <w:t>Earth,</w:t>
                      </w:r>
                      <w:r>
                        <w:rPr>
                          <w:spacing w:val="2"/>
                        </w:rPr>
                        <w:t xml:space="preserve"> </w:t>
                      </w:r>
                      <w:r>
                        <w:t>Ocean</w:t>
                      </w:r>
                      <w:r>
                        <w:rPr>
                          <w:spacing w:val="2"/>
                        </w:rPr>
                        <w:t xml:space="preserve"> </w:t>
                      </w:r>
                      <w:r>
                        <w:t>&amp;</w:t>
                      </w:r>
                      <w:r>
                        <w:rPr>
                          <w:spacing w:val="2"/>
                        </w:rPr>
                        <w:t xml:space="preserve"> </w:t>
                      </w:r>
                      <w:r>
                        <w:rPr>
                          <w:spacing w:val="-1"/>
                        </w:rPr>
                        <w:t>Environment,</w:t>
                      </w:r>
                      <w:r>
                        <w:rPr>
                          <w:spacing w:val="2"/>
                        </w:rPr>
                        <w:t xml:space="preserve"> </w:t>
                      </w:r>
                      <w:r>
                        <w:t>as</w:t>
                      </w:r>
                      <w:r>
                        <w:rPr>
                          <w:spacing w:val="67"/>
                        </w:rPr>
                        <w:t xml:space="preserve"> </w:t>
                      </w:r>
                      <w:r>
                        <w:t>well</w:t>
                      </w:r>
                      <w:r>
                        <w:rPr>
                          <w:spacing w:val="-1"/>
                        </w:rPr>
                        <w:t xml:space="preserve"> </w:t>
                      </w:r>
                      <w:r>
                        <w:t>as</w:t>
                      </w:r>
                      <w:r>
                        <w:rPr>
                          <w:spacing w:val="-1"/>
                        </w:rPr>
                        <w:t xml:space="preserve"> </w:t>
                      </w:r>
                      <w:r>
                        <w:t>the</w:t>
                      </w:r>
                      <w:r>
                        <w:rPr>
                          <w:spacing w:val="-1"/>
                        </w:rPr>
                        <w:t xml:space="preserve"> </w:t>
                      </w:r>
                      <w:r>
                        <w:t>Delaware</w:t>
                      </w:r>
                      <w:r>
                        <w:rPr>
                          <w:spacing w:val="-1"/>
                        </w:rPr>
                        <w:t xml:space="preserve"> </w:t>
                      </w:r>
                      <w:r>
                        <w:t>Biotechnology</w:t>
                      </w:r>
                      <w:r>
                        <w:rPr>
                          <w:spacing w:val="-1"/>
                        </w:rPr>
                        <w:t xml:space="preserve"> </w:t>
                      </w:r>
                      <w:r>
                        <w:t>Institute.</w:t>
                      </w:r>
                    </w:p>
                    <w:p w14:paraId="30F58071" w14:textId="77777777" w:rsidR="001D7B06" w:rsidRDefault="001D7B06" w:rsidP="005E5031">
                      <w:pPr>
                        <w:rPr>
                          <w:rFonts w:ascii="Times New Roman" w:eastAsia="Times New Roman" w:hAnsi="Times New Roman" w:cs="Times New Roman"/>
                        </w:rPr>
                      </w:pPr>
                    </w:p>
                    <w:p w14:paraId="554D4D3C" w14:textId="77777777" w:rsidR="001D7B06" w:rsidRDefault="001D7B06" w:rsidP="005E5031">
                      <w:pPr>
                        <w:pStyle w:val="BodyText"/>
                        <w:ind w:right="116"/>
                        <w:jc w:val="both"/>
                      </w:pPr>
                      <w:r>
                        <w:t>The</w:t>
                      </w:r>
                      <w:r>
                        <w:rPr>
                          <w:spacing w:val="33"/>
                        </w:rPr>
                        <w:t xml:space="preserve"> </w:t>
                      </w:r>
                      <w:r>
                        <w:rPr>
                          <w:spacing w:val="-1"/>
                        </w:rPr>
                        <w:t>Computational</w:t>
                      </w:r>
                      <w:r>
                        <w:rPr>
                          <w:spacing w:val="33"/>
                        </w:rPr>
                        <w:t xml:space="preserve"> </w:t>
                      </w:r>
                      <w:r>
                        <w:t>Sciences</w:t>
                      </w:r>
                      <w:r>
                        <w:rPr>
                          <w:spacing w:val="33"/>
                        </w:rPr>
                        <w:t xml:space="preserve"> </w:t>
                      </w:r>
                      <w:r>
                        <w:t>Concentration</w:t>
                      </w:r>
                      <w:r>
                        <w:rPr>
                          <w:spacing w:val="33"/>
                        </w:rPr>
                        <w:t xml:space="preserve"> </w:t>
                      </w:r>
                      <w:r>
                        <w:rPr>
                          <w:spacing w:val="-1"/>
                        </w:rPr>
                        <w:t>provides</w:t>
                      </w:r>
                      <w:r>
                        <w:rPr>
                          <w:spacing w:val="33"/>
                        </w:rPr>
                        <w:t xml:space="preserve"> </w:t>
                      </w:r>
                      <w:r>
                        <w:t>knowledge</w:t>
                      </w:r>
                      <w:r>
                        <w:rPr>
                          <w:spacing w:val="33"/>
                        </w:rPr>
                        <w:t xml:space="preserve"> </w:t>
                      </w:r>
                      <w:r>
                        <w:t>and</w:t>
                      </w:r>
                      <w:r>
                        <w:rPr>
                          <w:spacing w:val="33"/>
                        </w:rPr>
                        <w:t xml:space="preserve"> </w:t>
                      </w:r>
                      <w:r>
                        <w:rPr>
                          <w:spacing w:val="-1"/>
                        </w:rPr>
                        <w:t>experience</w:t>
                      </w:r>
                      <w:r>
                        <w:rPr>
                          <w:spacing w:val="33"/>
                        </w:rPr>
                        <w:t xml:space="preserve"> </w:t>
                      </w:r>
                      <w:r>
                        <w:t>in</w:t>
                      </w:r>
                      <w:r>
                        <w:rPr>
                          <w:spacing w:val="33"/>
                        </w:rPr>
                        <w:t xml:space="preserve"> </w:t>
                      </w:r>
                      <w:r>
                        <w:t>developing</w:t>
                      </w:r>
                      <w:r>
                        <w:rPr>
                          <w:spacing w:val="55"/>
                        </w:rPr>
                        <w:t xml:space="preserve"> </w:t>
                      </w:r>
                      <w:r>
                        <w:rPr>
                          <w:spacing w:val="-1"/>
                        </w:rPr>
                        <w:t>computational</w:t>
                      </w:r>
                      <w:r>
                        <w:rPr>
                          <w:spacing w:val="39"/>
                        </w:rPr>
                        <w:t xml:space="preserve"> </w:t>
                      </w:r>
                      <w:r>
                        <w:rPr>
                          <w:spacing w:val="-1"/>
                        </w:rPr>
                        <w:t>methods</w:t>
                      </w:r>
                      <w:r>
                        <w:rPr>
                          <w:spacing w:val="39"/>
                        </w:rPr>
                        <w:t xml:space="preserve"> </w:t>
                      </w:r>
                      <w:r>
                        <w:t>and</w:t>
                      </w:r>
                      <w:r>
                        <w:rPr>
                          <w:spacing w:val="39"/>
                        </w:rPr>
                        <w:t xml:space="preserve"> </w:t>
                      </w:r>
                      <w:r>
                        <w:rPr>
                          <w:spacing w:val="-1"/>
                        </w:rPr>
                        <w:t>bioinformatics</w:t>
                      </w:r>
                      <w:r>
                        <w:rPr>
                          <w:spacing w:val="39"/>
                        </w:rPr>
                        <w:t xml:space="preserve"> </w:t>
                      </w:r>
                      <w:r>
                        <w:t>tools</w:t>
                      </w:r>
                      <w:r>
                        <w:rPr>
                          <w:spacing w:val="39"/>
                        </w:rPr>
                        <w:t xml:space="preserve"> </w:t>
                      </w:r>
                      <w:r>
                        <w:t>and</w:t>
                      </w:r>
                      <w:r>
                        <w:rPr>
                          <w:spacing w:val="39"/>
                        </w:rPr>
                        <w:t xml:space="preserve"> </w:t>
                      </w:r>
                      <w:r>
                        <w:t>databases</w:t>
                      </w:r>
                      <w:r>
                        <w:rPr>
                          <w:spacing w:val="39"/>
                        </w:rPr>
                        <w:t xml:space="preserve"> </w:t>
                      </w:r>
                      <w:r>
                        <w:t>for</w:t>
                      </w:r>
                      <w:r>
                        <w:rPr>
                          <w:spacing w:val="39"/>
                        </w:rPr>
                        <w:t xml:space="preserve"> </w:t>
                      </w:r>
                      <w:r>
                        <w:rPr>
                          <w:spacing w:val="-1"/>
                        </w:rPr>
                        <w:t>modern</w:t>
                      </w:r>
                      <w:r>
                        <w:rPr>
                          <w:spacing w:val="39"/>
                        </w:rPr>
                        <w:t xml:space="preserve"> </w:t>
                      </w:r>
                      <w:r>
                        <w:t>biological</w:t>
                      </w:r>
                      <w:r>
                        <w:rPr>
                          <w:spacing w:val="39"/>
                        </w:rPr>
                        <w:t xml:space="preserve"> </w:t>
                      </w:r>
                      <w:r>
                        <w:t>studies,</w:t>
                      </w:r>
                      <w:r>
                        <w:rPr>
                          <w:spacing w:val="65"/>
                        </w:rPr>
                        <w:t xml:space="preserve"> </w:t>
                      </w:r>
                      <w:r>
                        <w:t xml:space="preserve">biotechnology or </w:t>
                      </w:r>
                      <w:r>
                        <w:rPr>
                          <w:spacing w:val="-1"/>
                        </w:rPr>
                        <w:t>medicine.</w:t>
                      </w:r>
                    </w:p>
                    <w:p w14:paraId="1198DD01" w14:textId="77777777" w:rsidR="001D7B06" w:rsidRDefault="001D7B06" w:rsidP="005E5031">
                      <w:pPr>
                        <w:rPr>
                          <w:rFonts w:ascii="Times New Roman" w:eastAsia="Times New Roman" w:hAnsi="Times New Roman" w:cs="Times New Roman"/>
                        </w:rPr>
                      </w:pPr>
                    </w:p>
                    <w:p w14:paraId="3063198D" w14:textId="77777777" w:rsidR="001D7B06" w:rsidRDefault="001D7B06" w:rsidP="005E5031">
                      <w:pPr>
                        <w:pStyle w:val="BodyText"/>
                        <w:ind w:right="118"/>
                        <w:jc w:val="both"/>
                      </w:pPr>
                      <w:r>
                        <w:t>The</w:t>
                      </w:r>
                      <w:r>
                        <w:rPr>
                          <w:spacing w:val="37"/>
                        </w:rPr>
                        <w:t xml:space="preserve"> </w:t>
                      </w:r>
                      <w:r>
                        <w:t>Certificate</w:t>
                      </w:r>
                      <w:r>
                        <w:rPr>
                          <w:spacing w:val="37"/>
                        </w:rPr>
                        <w:t xml:space="preserve"> </w:t>
                      </w:r>
                      <w:r>
                        <w:t>will</w:t>
                      </w:r>
                      <w:r>
                        <w:rPr>
                          <w:spacing w:val="37"/>
                        </w:rPr>
                        <w:t xml:space="preserve"> </w:t>
                      </w:r>
                      <w:r>
                        <w:t>provide</w:t>
                      </w:r>
                      <w:r>
                        <w:rPr>
                          <w:spacing w:val="37"/>
                        </w:rPr>
                        <w:t xml:space="preserve"> </w:t>
                      </w:r>
                      <w:r>
                        <w:rPr>
                          <w:spacing w:val="-1"/>
                        </w:rPr>
                        <w:t>bioinformatics</w:t>
                      </w:r>
                      <w:r>
                        <w:rPr>
                          <w:spacing w:val="34"/>
                        </w:rPr>
                        <w:t xml:space="preserve"> </w:t>
                      </w:r>
                      <w:r>
                        <w:t>core</w:t>
                      </w:r>
                      <w:r>
                        <w:rPr>
                          <w:spacing w:val="37"/>
                        </w:rPr>
                        <w:t xml:space="preserve"> </w:t>
                      </w:r>
                      <w:r>
                        <w:rPr>
                          <w:spacing w:val="-1"/>
                        </w:rPr>
                        <w:t>competency</w:t>
                      </w:r>
                      <w:r>
                        <w:rPr>
                          <w:spacing w:val="37"/>
                        </w:rPr>
                        <w:t xml:space="preserve"> </w:t>
                      </w:r>
                      <w:r>
                        <w:t>as</w:t>
                      </w:r>
                      <w:r>
                        <w:rPr>
                          <w:spacing w:val="37"/>
                        </w:rPr>
                        <w:t xml:space="preserve"> </w:t>
                      </w:r>
                      <w:r>
                        <w:t>a</w:t>
                      </w:r>
                      <w:r>
                        <w:rPr>
                          <w:spacing w:val="37"/>
                        </w:rPr>
                        <w:t xml:space="preserve"> </w:t>
                      </w:r>
                      <w:r>
                        <w:rPr>
                          <w:spacing w:val="-1"/>
                        </w:rPr>
                        <w:t>stepping</w:t>
                      </w:r>
                      <w:r>
                        <w:rPr>
                          <w:spacing w:val="37"/>
                        </w:rPr>
                        <w:t xml:space="preserve"> </w:t>
                      </w:r>
                      <w:r>
                        <w:rPr>
                          <w:spacing w:val="-1"/>
                        </w:rPr>
                        <w:t>stone</w:t>
                      </w:r>
                      <w:r>
                        <w:rPr>
                          <w:spacing w:val="37"/>
                        </w:rPr>
                        <w:t xml:space="preserve"> </w:t>
                      </w:r>
                      <w:r>
                        <w:t>for</w:t>
                      </w:r>
                      <w:r>
                        <w:rPr>
                          <w:spacing w:val="37"/>
                        </w:rPr>
                        <w:t xml:space="preserve"> </w:t>
                      </w:r>
                      <w:r>
                        <w:t>a</w:t>
                      </w:r>
                      <w:r>
                        <w:rPr>
                          <w:spacing w:val="63"/>
                        </w:rPr>
                        <w:t xml:space="preserve"> </w:t>
                      </w:r>
                      <w:r>
                        <w:rPr>
                          <w:spacing w:val="-1"/>
                        </w:rPr>
                        <w:t>professional career.</w:t>
                      </w:r>
                    </w:p>
                    <w:p w14:paraId="2A25E316" w14:textId="77777777" w:rsidR="001D7B06" w:rsidRDefault="001D7B06" w:rsidP="00E03F4C">
                      <w:pPr>
                        <w:widowControl w:val="0"/>
                        <w:autoSpaceDE w:val="0"/>
                        <w:autoSpaceDN w:val="0"/>
                        <w:adjustRightInd w:val="0"/>
                        <w:rPr>
                          <w:ins w:id="28" w:author="Katie Lakofsky" w:date="2016-03-25T09:13:00Z"/>
                          <w:rFonts w:ascii="Times New Roman" w:hAnsi="Times New Roman" w:cs="Times New Roman"/>
                          <w:color w:val="000000"/>
                        </w:rPr>
                      </w:pPr>
                    </w:p>
                    <w:p w14:paraId="6AD0DDE0" w14:textId="64D7F3D0" w:rsidR="001D7B06" w:rsidRDefault="001D7B06" w:rsidP="00E03F4C">
                      <w:pPr>
                        <w:widowControl w:val="0"/>
                        <w:autoSpaceDE w:val="0"/>
                        <w:autoSpaceDN w:val="0"/>
                        <w:adjustRightInd w:val="0"/>
                        <w:rPr>
                          <w:rFonts w:ascii="Times New Roman" w:hAnsi="Times New Roman" w:cs="Times New Roman"/>
                          <w:color w:val="000000"/>
                        </w:rPr>
                      </w:pPr>
                    </w:p>
                    <w:p w14:paraId="69DCC585" w14:textId="77777777" w:rsidR="001D7B06" w:rsidRPr="00895B46" w:rsidRDefault="001D7B06" w:rsidP="00E03F4C">
                      <w:pPr>
                        <w:pStyle w:val="Heading1"/>
                        <w:keepNext w:val="0"/>
                        <w:keepLines w:val="0"/>
                        <w:widowControl w:val="0"/>
                        <w:autoSpaceDE w:val="0"/>
                        <w:autoSpaceDN w:val="0"/>
                        <w:adjustRightInd w:val="0"/>
                        <w:spacing w:before="0"/>
                        <w:jc w:val="both"/>
                        <w:rPr>
                          <w:rFonts w:ascii="Times New Roman" w:eastAsia="Times New Roman" w:hAnsi="Times New Roman" w:cs="Times New Roman"/>
                          <w:bCs w:val="0"/>
                          <w:smallCaps/>
                          <w:color w:val="auto"/>
                          <w:sz w:val="30"/>
                          <w:szCs w:val="30"/>
                        </w:rPr>
                      </w:pPr>
                      <w:r w:rsidRPr="00895B46">
                        <w:rPr>
                          <w:rFonts w:ascii="Times New Roman" w:eastAsia="Times New Roman" w:hAnsi="Times New Roman" w:cs="Times New Roman"/>
                          <w:bCs w:val="0"/>
                          <w:smallCaps/>
                          <w:color w:val="auto"/>
                          <w:sz w:val="30"/>
                          <w:szCs w:val="30"/>
                        </w:rPr>
                        <w:t>B. REQUIREMENTS FOR ADMISSION</w:t>
                      </w:r>
                    </w:p>
                    <w:p w14:paraId="559275ED" w14:textId="77777777" w:rsidR="001D7B06" w:rsidRDefault="001D7B06" w:rsidP="00E03F4C">
                      <w:pPr>
                        <w:widowControl w:val="0"/>
                        <w:autoSpaceDE w:val="0"/>
                        <w:autoSpaceDN w:val="0"/>
                        <w:adjustRightInd w:val="0"/>
                        <w:rPr>
                          <w:rFonts w:ascii="Times New Roman" w:hAnsi="Times New Roman" w:cs="Times New Roman"/>
                          <w:color w:val="000000"/>
                        </w:rPr>
                      </w:pPr>
                    </w:p>
                    <w:p w14:paraId="6EC2F38A"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Admission to the graduate program is competitive. Those who meet stated requirements are not guaranteed admission, nor are those who fail to meet all of those requirements necessarily precluded from admission if they offer other appropriate strengths.</w:t>
                      </w:r>
                    </w:p>
                    <w:p w14:paraId="4805EB4B" w14:textId="77777777" w:rsidR="001D7B06" w:rsidRDefault="001D7B06" w:rsidP="00E03F4C">
                      <w:pPr>
                        <w:widowControl w:val="0"/>
                        <w:autoSpaceDE w:val="0"/>
                        <w:autoSpaceDN w:val="0"/>
                        <w:adjustRightInd w:val="0"/>
                        <w:rPr>
                          <w:rFonts w:ascii="Times New Roman" w:hAnsi="Times New Roman" w:cs="Times New Roman"/>
                          <w:color w:val="000000"/>
                        </w:rPr>
                      </w:pPr>
                    </w:p>
                    <w:p w14:paraId="26208752"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The following are the admission requirements to the Master of Science program in</w:t>
                      </w:r>
                    </w:p>
                    <w:p w14:paraId="48F41DEB" w14:textId="77777777" w:rsidR="001D7B06" w:rsidRDefault="001D7B06" w:rsidP="00E03F4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Bioinformatics &amp; Computational Biology:</w:t>
                      </w:r>
                    </w:p>
                    <w:p w14:paraId="582CA500" w14:textId="77777777" w:rsidR="001D7B0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Times New Roman" w:hAnsi="Times New Roman" w:cs="Times New Roman"/>
                          <w:color w:val="000000"/>
                        </w:rPr>
                        <w:t>A bachelor’s degree at an accredited four-year college or university with a minimum</w:t>
                      </w:r>
                      <w:r>
                        <w:rPr>
                          <w:rFonts w:ascii="Times New Roman" w:hAnsi="Times New Roman" w:cs="Times New Roman"/>
                          <w:color w:val="000000"/>
                        </w:rPr>
                        <w:t xml:space="preserve"> </w:t>
                      </w:r>
                      <w:r w:rsidRPr="00895B46">
                        <w:rPr>
                          <w:rFonts w:ascii="Times New Roman" w:hAnsi="Times New Roman" w:cs="Times New Roman"/>
                          <w:color w:val="000000"/>
                        </w:rPr>
                        <w:t>grade average of 3.0 on a 4.0 system;</w:t>
                      </w:r>
                    </w:p>
                    <w:p w14:paraId="43C2C8AB" w14:textId="77777777" w:rsidR="001D7B0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Times New Roman" w:hAnsi="Times New Roman" w:cs="Times New Roman"/>
                          <w:color w:val="000000"/>
                        </w:rPr>
                        <w:t>Applicants may have undergraduate degrees from biological, computational, or other</w:t>
                      </w:r>
                      <w:r>
                        <w:rPr>
                          <w:rFonts w:ascii="Times New Roman" w:hAnsi="Times New Roman" w:cs="Times New Roman"/>
                          <w:color w:val="000000"/>
                        </w:rPr>
                        <w:t xml:space="preserve"> </w:t>
                      </w:r>
                      <w:r w:rsidRPr="00895B46">
                        <w:rPr>
                          <w:rFonts w:ascii="Times New Roman" w:hAnsi="Times New Roman" w:cs="Times New Roman"/>
                          <w:color w:val="000000"/>
                        </w:rPr>
                        <w:t>disciplines. However, applicants are expected to have scholarly competence in</w:t>
                      </w:r>
                      <w:r>
                        <w:rPr>
                          <w:rFonts w:ascii="Times New Roman" w:hAnsi="Times New Roman" w:cs="Times New Roman"/>
                          <w:color w:val="000000"/>
                        </w:rPr>
                        <w:t xml:space="preserve"> </w:t>
                      </w:r>
                      <w:r w:rsidRPr="00895B46">
                        <w:rPr>
                          <w:rFonts w:ascii="Times New Roman" w:hAnsi="Times New Roman" w:cs="Times New Roman"/>
                          <w:color w:val="000000"/>
                        </w:rPr>
                        <w:t>mathematics, computer science and/or biology;</w:t>
                      </w:r>
                    </w:p>
                    <w:p w14:paraId="22990F88" w14:textId="4178EBF6"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Pr>
                          <w:rFonts w:ascii="Äu'F6ø/|.5'38@£†·µ?" w:hAnsi="Äu'F6ø/|.5'38@£†·µ?" w:cs="Äu'F6ø/|.5'38@£†·µ?"/>
                        </w:rPr>
                        <w:t>GRE scores are not required;</w:t>
                      </w:r>
                    </w:p>
                    <w:p w14:paraId="64F58BDA" w14:textId="77777777"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Äu'F6ø/|.5'38@£†·µ?" w:hAnsi="Äu'F6ø/|.5'38@£†·µ?" w:cs="Äu'F6ø/|.5'38@£†·µ?"/>
                        </w:rPr>
                        <w:t>International student applicants must demonstrate a satisfactory level of proficiency in</w:t>
                      </w:r>
                      <w:r>
                        <w:rPr>
                          <w:rFonts w:ascii="Äu'F6ø/|.5'38@£†·µ?" w:hAnsi="Äu'F6ø/|.5'38@£†·µ?" w:cs="Äu'F6ø/|.5'38@£†·µ?"/>
                        </w:rPr>
                        <w:t xml:space="preserve"> </w:t>
                      </w:r>
                      <w:r w:rsidRPr="00895B46">
                        <w:rPr>
                          <w:rFonts w:ascii="Äu'F6ø/|.5'38@£†·µ?" w:hAnsi="Äu'F6ø/|.5'38@£†·µ?" w:cs="Äu'F6ø/|.5'38@£†·µ?"/>
                        </w:rPr>
                        <w:t>the English language if English is not the first language. The University requires an</w:t>
                      </w:r>
                      <w:r>
                        <w:rPr>
                          <w:rFonts w:ascii="Äu'F6ø/|.5'38@£†·µ?" w:hAnsi="Äu'F6ø/|.5'38@£†·µ?" w:cs="Äu'F6ø/|.5'38@£†·µ?"/>
                        </w:rPr>
                        <w:t xml:space="preserve"> </w:t>
                      </w:r>
                      <w:r w:rsidRPr="00895B46">
                        <w:rPr>
                          <w:rFonts w:ascii="Äu'F6ø/|.5'38@£†·µ?" w:hAnsi="Äu'F6ø/|.5'38@£†·µ?" w:cs="Äu'F6ø/|.5'38@£†·µ?"/>
                        </w:rPr>
                        <w:t>official paper-based TOEFL score of at least 550</w:t>
                      </w:r>
                      <w:del w:id="29" w:author="Katie Lakofsky" w:date="2015-09-21T19:56:00Z">
                        <w:r w:rsidRPr="00895B46" w:rsidDel="00082344">
                          <w:rPr>
                            <w:rFonts w:ascii="Äu'F6ø/|.5'38@£†·µ?" w:hAnsi="Äu'F6ø/|.5'38@£†·µ?" w:cs="Äu'F6ø/|.5'38@£†·µ?"/>
                          </w:rPr>
                          <w:delText>, at least 213 on the computer-based</w:delText>
                        </w:r>
                        <w:r w:rsidDel="00082344">
                          <w:rPr>
                            <w:rFonts w:ascii="Äu'F6ø/|.5'38@£†·µ?" w:hAnsi="Äu'F6ø/|.5'38@£†·µ?" w:cs="Äu'F6ø/|.5'38@£†·µ?"/>
                          </w:rPr>
                          <w:delText xml:space="preserve"> </w:delText>
                        </w:r>
                        <w:r w:rsidRPr="00895B46" w:rsidDel="00082344">
                          <w:rPr>
                            <w:rFonts w:ascii="Äu'F6ø/|.5'38@£†·µ?" w:hAnsi="Äu'F6ø/|.5'38@£†·µ?" w:cs="Äu'F6ø/|.5'38@£†·µ?"/>
                          </w:rPr>
                          <w:delText>TOEFL</w:delText>
                        </w:r>
                      </w:del>
                      <w:r w:rsidRPr="00895B46">
                        <w:rPr>
                          <w:rFonts w:ascii="Äu'F6ø/|.5'38@£†·µ?" w:hAnsi="Äu'F6ø/|.5'38@£†·µ?" w:cs="Äu'F6ø/|.5'38@£†·µ?"/>
                        </w:rPr>
                        <w:t>, or at least 79 on the Internet-based TOEFL. TOEFL scores more than two years</w:t>
                      </w:r>
                      <w:r>
                        <w:rPr>
                          <w:rFonts w:ascii="Äu'F6ø/|.5'38@£†·µ?" w:hAnsi="Äu'F6ø/|.5'38@£†·µ?" w:cs="Äu'F6ø/|.5'38@£†·µ?"/>
                        </w:rPr>
                        <w:t xml:space="preserve"> </w:t>
                      </w:r>
                      <w:r w:rsidRPr="00895B46">
                        <w:rPr>
                          <w:rFonts w:ascii="Äu'F6ø/|.5'38@£†·µ?" w:hAnsi="Äu'F6ø/|.5'38@£†·µ?" w:cs="Äu'F6ø/|.5'38@£†·µ?"/>
                        </w:rPr>
                        <w:t>old cannot be considered official;</w:t>
                      </w:r>
                    </w:p>
                    <w:p w14:paraId="3B0313EB" w14:textId="77777777"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Äu'F6ø/|.5'38@£†·µ?" w:hAnsi="Äu'F6ø/|.5'38@£†·µ?" w:cs="Äu'F6ø/|.5'38@£†·µ?"/>
                        </w:rPr>
                        <w:t>Three letters of recommendation are required. At least one letter must be from professors,</w:t>
                      </w:r>
                      <w:r>
                        <w:rPr>
                          <w:rFonts w:ascii="Äu'F6ø/|.5'38@£†·µ?" w:hAnsi="Äu'F6ø/|.5'38@£†·µ?" w:cs="Äu'F6ø/|.5'38@£†·µ?"/>
                        </w:rPr>
                        <w:t xml:space="preserve"> </w:t>
                      </w:r>
                      <w:r w:rsidRPr="00895B46">
                        <w:rPr>
                          <w:rFonts w:ascii="Äu'F6ø/|.5'38@£†·µ?" w:hAnsi="Äu'F6ø/|.5'38@£†·µ?" w:cs="Äu'F6ø/|.5'38@£†·µ?"/>
                        </w:rPr>
                        <w:t>other letters can be from employers or others who have had a supervisory relationship</w:t>
                      </w:r>
                      <w:r>
                        <w:rPr>
                          <w:rFonts w:ascii="Äu'F6ø/|.5'38@£†·µ?" w:hAnsi="Äu'F6ø/|.5'38@£†·µ?" w:cs="Äu'F6ø/|.5'38@£†·µ?"/>
                        </w:rPr>
                        <w:t xml:space="preserve"> </w:t>
                      </w:r>
                      <w:r w:rsidRPr="00895B46">
                        <w:rPr>
                          <w:rFonts w:ascii="Äu'F6ø/|.5'38@£†·µ?" w:hAnsi="Äu'F6ø/|.5'38@£†·µ?" w:cs="Äu'F6ø/|.5'38@£†·µ?"/>
                        </w:rPr>
                        <w:t>with the applicant and are able to assess the applicant’s potential for success in graduate</w:t>
                      </w:r>
                      <w:r>
                        <w:rPr>
                          <w:rFonts w:ascii="Äu'F6ø/|.5'38@£†·µ?" w:hAnsi="Äu'F6ø/|.5'38@£†·µ?" w:cs="Äu'F6ø/|.5'38@£†·µ?"/>
                        </w:rPr>
                        <w:t xml:space="preserve"> </w:t>
                      </w:r>
                      <w:r w:rsidRPr="00895B46">
                        <w:rPr>
                          <w:rFonts w:ascii="Äu'F6ø/|.5'38@£†·µ?" w:hAnsi="Äu'F6ø/|.5'38@£†·µ?" w:cs="Äu'F6ø/|.5'38@£†·µ?"/>
                        </w:rPr>
                        <w:t>studies; and</w:t>
                      </w:r>
                    </w:p>
                    <w:p w14:paraId="00200387" w14:textId="77777777" w:rsidR="001D7B06" w:rsidRPr="00895B46" w:rsidRDefault="001D7B06" w:rsidP="00E03F4C">
                      <w:pPr>
                        <w:pStyle w:val="ListParagraph"/>
                        <w:widowControl w:val="0"/>
                        <w:numPr>
                          <w:ilvl w:val="0"/>
                          <w:numId w:val="1"/>
                        </w:numPr>
                        <w:autoSpaceDE w:val="0"/>
                        <w:autoSpaceDN w:val="0"/>
                        <w:adjustRightInd w:val="0"/>
                        <w:rPr>
                          <w:rFonts w:ascii="Times New Roman" w:hAnsi="Times New Roman" w:cs="Times New Roman"/>
                          <w:color w:val="000000"/>
                        </w:rPr>
                      </w:pPr>
                      <w:r w:rsidRPr="00895B46">
                        <w:rPr>
                          <w:rFonts w:ascii="Äu'F6ø/|.5'38@£†·µ?" w:hAnsi="Äu'F6ø/|.5'38@£†·µ?" w:cs="Äu'F6ø/|.5'38@£†·µ?"/>
                        </w:rPr>
                        <w:t>Applications must also include a resume outlining work and academic experience, as well</w:t>
                      </w:r>
                      <w:r>
                        <w:rPr>
                          <w:rFonts w:ascii="Äu'F6ø/|.5'38@£†·µ?" w:hAnsi="Äu'F6ø/|.5'38@£†·µ?" w:cs="Äu'F6ø/|.5'38@£†·µ?"/>
                        </w:rPr>
                        <w:t xml:space="preserve"> </w:t>
                      </w:r>
                      <w:r w:rsidRPr="00895B46">
                        <w:rPr>
                          <w:rFonts w:ascii="Äu'F6ø/|.5'38@£†·µ?" w:hAnsi="Äu'F6ø/|.5'38@£†·µ?" w:cs="Äu'F6ø/|.5'38@£†·µ?"/>
                        </w:rPr>
                        <w:t>as an application essay consisting of the answers to the following questions:</w:t>
                      </w:r>
                    </w:p>
                    <w:p w14:paraId="67340DC2" w14:textId="77777777" w:rsidR="001D7B06" w:rsidRPr="00895B46" w:rsidRDefault="001D7B06" w:rsidP="00E03F4C">
                      <w:pPr>
                        <w:pStyle w:val="ListParagraph"/>
                        <w:widowControl w:val="0"/>
                        <w:numPr>
                          <w:ilvl w:val="0"/>
                          <w:numId w:val="2"/>
                        </w:numPr>
                        <w:autoSpaceDE w:val="0"/>
                        <w:autoSpaceDN w:val="0"/>
                        <w:adjustRightInd w:val="0"/>
                        <w:rPr>
                          <w:rFonts w:ascii="Times New Roman" w:hAnsi="Times New Roman" w:cs="Times New Roman"/>
                          <w:color w:val="000000"/>
                        </w:rPr>
                      </w:pPr>
                      <w:r w:rsidRPr="00895B46">
                        <w:rPr>
                          <w:rFonts w:ascii="Äu'F6ø/|.5'38@£†·µ?" w:hAnsi="Äu'F6ø/|.5'38@£†·µ?" w:cs="Äu'F6ø/|.5'38@£†·µ?"/>
                        </w:rPr>
                        <w:t>What educational background and scientific research or employment experience</w:t>
                      </w:r>
                      <w:r>
                        <w:rPr>
                          <w:rFonts w:ascii="Äu'F6ø/|.5'38@£†·µ?" w:hAnsi="Äu'F6ø/|.5'38@£†·µ?" w:cs="Äu'F6ø/|.5'38@£†·µ?"/>
                        </w:rPr>
                        <w:t xml:space="preserve"> </w:t>
                      </w:r>
                      <w:r w:rsidRPr="00895B46">
                        <w:rPr>
                          <w:rFonts w:ascii="Äu'F6ø/|.5'38@£†·µ?" w:hAnsi="Äu'F6ø/|.5'38@£†·µ?" w:cs="Äu'F6ø/|.5'38@£†·µ?"/>
                        </w:rPr>
                        <w:t>prepare you for this bioinformatics degree program?</w:t>
                      </w:r>
                    </w:p>
                    <w:p w14:paraId="5300C2C3" w14:textId="77777777" w:rsidR="001D7B06" w:rsidRPr="00895B46" w:rsidRDefault="001D7B06" w:rsidP="00E03F4C">
                      <w:pPr>
                        <w:pStyle w:val="ListParagraph"/>
                        <w:widowControl w:val="0"/>
                        <w:numPr>
                          <w:ilvl w:val="0"/>
                          <w:numId w:val="2"/>
                        </w:numPr>
                        <w:autoSpaceDE w:val="0"/>
                        <w:autoSpaceDN w:val="0"/>
                        <w:adjustRightInd w:val="0"/>
                        <w:rPr>
                          <w:rFonts w:ascii="Times New Roman" w:hAnsi="Times New Roman" w:cs="Times New Roman"/>
                          <w:color w:val="000000"/>
                        </w:rPr>
                      </w:pPr>
                      <w:r w:rsidRPr="00895B46">
                        <w:rPr>
                          <w:rFonts w:ascii="Äu'F6ø/|.5'38@£†·µ?" w:hAnsi="Äu'F6ø/|.5'38@£†·µ?" w:cs="Äu'F6ø/|.5'38@£†·µ?"/>
                        </w:rPr>
                        <w:t>What are your long-term professional objectives?</w:t>
                      </w:r>
                    </w:p>
                    <w:p w14:paraId="5F3CA1A8" w14:textId="77777777" w:rsidR="001D7B06" w:rsidRPr="00895B46" w:rsidRDefault="001D7B06" w:rsidP="00E03F4C">
                      <w:pPr>
                        <w:pStyle w:val="ListParagraph"/>
                        <w:widowControl w:val="0"/>
                        <w:numPr>
                          <w:ilvl w:val="0"/>
                          <w:numId w:val="2"/>
                        </w:numPr>
                        <w:autoSpaceDE w:val="0"/>
                        <w:autoSpaceDN w:val="0"/>
                        <w:adjustRightInd w:val="0"/>
                        <w:rPr>
                          <w:rFonts w:ascii="Times New Roman" w:hAnsi="Times New Roman" w:cs="Times New Roman"/>
                          <w:color w:val="000000"/>
                        </w:rPr>
                      </w:pPr>
                      <w:r w:rsidRPr="00895B46">
                        <w:rPr>
                          <w:rFonts w:ascii="Äu'F6ø/|.5'38@£†·µ?" w:hAnsi="Äu'F6ø/|.5'38@£†·µ?" w:cs="Äu'F6ø/|.5'38@£†·µ?"/>
                        </w:rPr>
                        <w:t>What specific attributes of the bioinformatics program make you feel that this</w:t>
                      </w:r>
                      <w:r>
                        <w:rPr>
                          <w:rFonts w:ascii="Äu'F6ø/|.5'38@£†·µ?" w:hAnsi="Äu'F6ø/|.5'38@£†·µ?" w:cs="Äu'F6ø/|.5'38@£†·µ?"/>
                        </w:rPr>
                        <w:t xml:space="preserve"> </w:t>
                      </w:r>
                      <w:r w:rsidRPr="00895B46">
                        <w:rPr>
                          <w:rFonts w:ascii="Äu'F6ø/|.5'38@£†·µ?" w:hAnsi="Äu'F6ø/|.5'38@£†·µ?" w:cs="Äu'F6ø/|.5'38@£†·µ?"/>
                        </w:rPr>
                        <w:t>degree is appropriate to help you achieve your professional objectives?</w:t>
                      </w:r>
                    </w:p>
                    <w:p w14:paraId="34129CAC" w14:textId="77777777" w:rsidR="001D7B06" w:rsidRPr="00895B46" w:rsidRDefault="001D7B06" w:rsidP="00E03F4C">
                      <w:pPr>
                        <w:pStyle w:val="ListParagraph"/>
                        <w:widowControl w:val="0"/>
                        <w:autoSpaceDE w:val="0"/>
                        <w:autoSpaceDN w:val="0"/>
                        <w:adjustRightInd w:val="0"/>
                        <w:ind w:left="1440"/>
                        <w:rPr>
                          <w:rFonts w:ascii="Times New Roman" w:hAnsi="Times New Roman" w:cs="Times New Roman"/>
                          <w:color w:val="000000"/>
                        </w:rPr>
                      </w:pPr>
                    </w:p>
                    <w:p w14:paraId="491148E0" w14:textId="77777777" w:rsidR="001D7B06" w:rsidRDefault="001D7B06" w:rsidP="00E03F4C">
                      <w:pPr>
                        <w:pStyle w:val="Heading1"/>
                        <w:keepNext w:val="0"/>
                        <w:keepLines w:val="0"/>
                        <w:widowControl w:val="0"/>
                        <w:autoSpaceDE w:val="0"/>
                        <w:autoSpaceDN w:val="0"/>
                        <w:adjustRightInd w:val="0"/>
                        <w:spacing w:before="0"/>
                        <w:jc w:val="both"/>
                        <w:rPr>
                          <w:rFonts w:ascii="Times New Roman" w:eastAsia="Times New Roman" w:hAnsi="Times New Roman" w:cs="Times New Roman"/>
                          <w:bCs w:val="0"/>
                          <w:smallCaps/>
                          <w:color w:val="auto"/>
                          <w:sz w:val="30"/>
                          <w:szCs w:val="30"/>
                        </w:rPr>
                      </w:pPr>
                      <w:r w:rsidRPr="00895B46">
                        <w:rPr>
                          <w:rFonts w:ascii="Times New Roman" w:eastAsia="Times New Roman" w:hAnsi="Times New Roman" w:cs="Times New Roman"/>
                          <w:bCs w:val="0"/>
                          <w:smallCaps/>
                          <w:color w:val="auto"/>
                          <w:sz w:val="30"/>
                          <w:szCs w:val="30"/>
                        </w:rPr>
                        <w:t>C. DEGREE REQUIREMENTS</w:t>
                      </w:r>
                    </w:p>
                    <w:p w14:paraId="3725A3C6" w14:textId="77777777" w:rsidR="001D7B06" w:rsidRPr="00895B46" w:rsidRDefault="001D7B06" w:rsidP="00E03F4C"/>
                    <w:p w14:paraId="21FDDB01" w14:textId="77777777" w:rsidR="001D7B06" w:rsidRDefault="001D7B06" w:rsidP="005E5031">
                      <w:pPr>
                        <w:pStyle w:val="BodyText"/>
                        <w:spacing w:line="264" w:lineRule="exact"/>
                        <w:ind w:left="0" w:right="117"/>
                      </w:pPr>
                      <w:r>
                        <w:t xml:space="preserve">The </w:t>
                      </w:r>
                      <w:r>
                        <w:rPr>
                          <w:spacing w:val="35"/>
                        </w:rPr>
                        <w:t xml:space="preserve"> </w:t>
                      </w:r>
                      <w:r>
                        <w:t xml:space="preserve">Graduate </w:t>
                      </w:r>
                      <w:r>
                        <w:rPr>
                          <w:spacing w:val="35"/>
                        </w:rPr>
                        <w:t xml:space="preserve"> </w:t>
                      </w:r>
                      <w:r>
                        <w:rPr>
                          <w:spacing w:val="-1"/>
                        </w:rPr>
                        <w:t>Certificate</w:t>
                      </w:r>
                      <w:r>
                        <w:t xml:space="preserve"> </w:t>
                      </w:r>
                      <w:r>
                        <w:rPr>
                          <w:spacing w:val="35"/>
                        </w:rPr>
                        <w:t xml:space="preserve"> </w:t>
                      </w:r>
                      <w:r>
                        <w:t xml:space="preserve">in </w:t>
                      </w:r>
                      <w:r>
                        <w:rPr>
                          <w:spacing w:val="35"/>
                        </w:rPr>
                        <w:t xml:space="preserve"> </w:t>
                      </w:r>
                      <w:r>
                        <w:rPr>
                          <w:spacing w:val="-1"/>
                        </w:rPr>
                        <w:t>Bioinformatics</w:t>
                      </w:r>
                      <w:r>
                        <w:t xml:space="preserve"> </w:t>
                      </w:r>
                      <w:r>
                        <w:rPr>
                          <w:spacing w:val="33"/>
                        </w:rPr>
                        <w:t xml:space="preserve"> </w:t>
                      </w:r>
                      <w:r>
                        <w:t xml:space="preserve">requires </w:t>
                      </w:r>
                      <w:r>
                        <w:rPr>
                          <w:spacing w:val="34"/>
                        </w:rPr>
                        <w:t xml:space="preserve"> </w:t>
                      </w:r>
                      <w:r>
                        <w:t xml:space="preserve">15 </w:t>
                      </w:r>
                      <w:r>
                        <w:rPr>
                          <w:spacing w:val="34"/>
                        </w:rPr>
                        <w:t xml:space="preserve"> </w:t>
                      </w:r>
                      <w:r>
                        <w:t xml:space="preserve">credits </w:t>
                      </w:r>
                      <w:r>
                        <w:rPr>
                          <w:spacing w:val="34"/>
                        </w:rPr>
                        <w:t xml:space="preserve"> </w:t>
                      </w:r>
                      <w:r>
                        <w:t xml:space="preserve">in the </w:t>
                      </w:r>
                      <w:r>
                        <w:rPr>
                          <w:spacing w:val="34"/>
                        </w:rPr>
                        <w:t xml:space="preserve"> </w:t>
                      </w:r>
                      <w:r>
                        <w:rPr>
                          <w:spacing w:val="-1"/>
                        </w:rPr>
                        <w:t>Bioinformatics</w:t>
                      </w:r>
                      <w:r>
                        <w:t xml:space="preserve"> </w:t>
                      </w:r>
                      <w:r>
                        <w:rPr>
                          <w:spacing w:val="34"/>
                        </w:rPr>
                        <w:t xml:space="preserve"> </w:t>
                      </w:r>
                      <w:r>
                        <w:t>&amp;</w:t>
                      </w:r>
                      <w:r>
                        <w:rPr>
                          <w:spacing w:val="65"/>
                        </w:rPr>
                        <w:t xml:space="preserve"> </w:t>
                      </w:r>
                      <w:r>
                        <w:rPr>
                          <w:spacing w:val="-1"/>
                        </w:rPr>
                        <w:t xml:space="preserve">Computational </w:t>
                      </w:r>
                      <w:r>
                        <w:t>Biology</w:t>
                      </w:r>
                      <w:r>
                        <w:rPr>
                          <w:spacing w:val="-1"/>
                        </w:rPr>
                        <w:t xml:space="preserve"> </w:t>
                      </w:r>
                      <w:r>
                        <w:t>Core</w:t>
                      </w:r>
                      <w:r>
                        <w:rPr>
                          <w:spacing w:val="-1"/>
                        </w:rPr>
                        <w:t xml:space="preserve"> </w:t>
                      </w:r>
                      <w:r>
                        <w:t>courses</w:t>
                      </w:r>
                      <w:r>
                        <w:rPr>
                          <w:spacing w:val="-1"/>
                        </w:rPr>
                        <w:t xml:space="preserve"> </w:t>
                      </w:r>
                      <w:r>
                        <w:t>to</w:t>
                      </w:r>
                      <w:r>
                        <w:rPr>
                          <w:spacing w:val="-1"/>
                        </w:rPr>
                        <w:t xml:space="preserve"> </w:t>
                      </w:r>
                      <w:r>
                        <w:t>achieve</w:t>
                      </w:r>
                      <w:r>
                        <w:rPr>
                          <w:spacing w:val="-1"/>
                        </w:rPr>
                        <w:t xml:space="preserve"> </w:t>
                      </w:r>
                      <w:r>
                        <w:t>core</w:t>
                      </w:r>
                      <w:r>
                        <w:rPr>
                          <w:spacing w:val="-1"/>
                        </w:rPr>
                        <w:t xml:space="preserve"> competency </w:t>
                      </w:r>
                      <w:r>
                        <w:t>in</w:t>
                      </w:r>
                      <w:r>
                        <w:rPr>
                          <w:spacing w:val="-1"/>
                        </w:rPr>
                        <w:t xml:space="preserve"> Bioinformatics.</w:t>
                      </w:r>
                    </w:p>
                    <w:p w14:paraId="14DE64A5" w14:textId="3396245D" w:rsidR="001D7B06" w:rsidRPr="008F538E" w:rsidRDefault="001D7B06" w:rsidP="005E5031">
                      <w:pPr>
                        <w:widowControl w:val="0"/>
                        <w:autoSpaceDE w:val="0"/>
                        <w:autoSpaceDN w:val="0"/>
                        <w:adjustRightInd w:val="0"/>
                        <w:rPr>
                          <w:rFonts w:ascii="Äu'F6ø/|.5'38@£†·µ?" w:hAnsi="Äu'F6ø/|.5'38@£†·µ?" w:cs="Äu'F6ø/|.5'38@£†·µ?"/>
                        </w:rPr>
                      </w:pPr>
                    </w:p>
                    <w:p w14:paraId="2536DF57" w14:textId="77777777" w:rsidR="001D7B06" w:rsidRDefault="001D7B06" w:rsidP="00E03F4C">
                      <w:pPr>
                        <w:widowControl w:val="0"/>
                        <w:autoSpaceDE w:val="0"/>
                        <w:autoSpaceDN w:val="0"/>
                        <w:adjustRightInd w:val="0"/>
                        <w:rPr>
                          <w:rFonts w:ascii="Times New Roman" w:hAnsi="Times New Roman" w:cs="Times New Roman"/>
                          <w:sz w:val="28"/>
                          <w:szCs w:val="28"/>
                        </w:rPr>
                      </w:pPr>
                    </w:p>
                    <w:p w14:paraId="4522E133" w14:textId="77777777" w:rsidR="001D7B06" w:rsidRPr="008F538E" w:rsidRDefault="001D7B06" w:rsidP="00E03F4C">
                      <w:pPr>
                        <w:pStyle w:val="Heading2"/>
                      </w:pPr>
                      <w:r>
                        <w:t>C</w:t>
                      </w:r>
                      <w:r w:rsidRPr="008F538E">
                        <w:t xml:space="preserve">omputational </w:t>
                      </w:r>
                      <w:r>
                        <w:t>S</w:t>
                      </w:r>
                      <w:r w:rsidRPr="008F538E">
                        <w:t xml:space="preserve">ciences </w:t>
                      </w:r>
                      <w:r>
                        <w:t>C</w:t>
                      </w:r>
                      <w:r w:rsidRPr="008F538E">
                        <w:t>oncentration</w:t>
                      </w:r>
                    </w:p>
                    <w:p w14:paraId="66263E23" w14:textId="77777777" w:rsidR="001D7B06" w:rsidRDefault="001D7B06" w:rsidP="00E03F4C">
                      <w:pPr>
                        <w:jc w:val="both"/>
                        <w:rPr>
                          <w:rFonts w:ascii="Times New Roman" w:eastAsia="Times New Roman" w:hAnsi="Times New Roman" w:cs="Times New Roman"/>
                          <w:b/>
                        </w:rPr>
                      </w:pPr>
                    </w:p>
                    <w:p w14:paraId="642AB209" w14:textId="77777777" w:rsidR="001D7B06" w:rsidRPr="008F538E" w:rsidRDefault="001D7B06" w:rsidP="00E03F4C">
                      <w:pPr>
                        <w:jc w:val="both"/>
                        <w:rPr>
                          <w:rFonts w:ascii="Times New Roman" w:eastAsia="Times New Roman" w:hAnsi="Times New Roman" w:cs="Times New Roman"/>
                          <w:b/>
                        </w:rPr>
                      </w:pPr>
                      <w:r w:rsidRPr="008F538E">
                        <w:rPr>
                          <w:rFonts w:ascii="Times New Roman" w:eastAsia="Times New Roman" w:hAnsi="Times New Roman" w:cs="Times New Roman"/>
                          <w:b/>
                        </w:rPr>
                        <w:t>Credit Requirements:</w:t>
                      </w:r>
                    </w:p>
                    <w:p w14:paraId="07CC80AF" w14:textId="77777777" w:rsidR="001D7B06" w:rsidRDefault="001D7B06" w:rsidP="00196EE7">
                      <w:pPr>
                        <w:widowControl w:val="0"/>
                        <w:autoSpaceDE w:val="0"/>
                        <w:autoSpaceDN w:val="0"/>
                        <w:adjustRightInd w:val="0"/>
                        <w:rPr>
                          <w:rFonts w:ascii="Times New Roman" w:hAnsi="Times New Roman" w:cs="Times New Roman"/>
                        </w:rPr>
                      </w:pPr>
                      <w:r>
                        <w:rPr>
                          <w:rFonts w:ascii="Times New Roman" w:hAnsi="Times New Roman" w:cs="Times New Roman"/>
                        </w:rPr>
                        <w:t xml:space="preserve">Bioinformatics &amp; Computational </w:t>
                      </w:r>
                      <w:proofErr w:type="gramStart"/>
                      <w:r>
                        <w:rPr>
                          <w:rFonts w:ascii="Times New Roman" w:hAnsi="Times New Roman" w:cs="Times New Roman"/>
                        </w:rPr>
                        <w:t>Biology  Core</w:t>
                      </w:r>
                      <w:proofErr w:type="gramEnd"/>
                      <w:r>
                        <w:rPr>
                          <w:rFonts w:ascii="Times New Roman" w:hAnsi="Times New Roman" w:cs="Times New Roman"/>
                        </w:rPr>
                        <w:t>–Computational Science (15)</w:t>
                      </w:r>
                    </w:p>
                    <w:p w14:paraId="4B717332" w14:textId="1155B874" w:rsidR="001D7B06" w:rsidRDefault="001D7B06" w:rsidP="00196EE7">
                      <w:pPr>
                        <w:jc w:val="both"/>
                        <w:rPr>
                          <w:rFonts w:ascii="Times New Roman" w:eastAsia="Times New Roman" w:hAnsi="Times New Roman" w:cs="Times New Roman"/>
                          <w:b/>
                        </w:rPr>
                      </w:pPr>
                      <w:r w:rsidRPr="008F538E">
                        <w:rPr>
                          <w:rFonts w:ascii="Times New Roman" w:eastAsia="Times New Roman" w:hAnsi="Times New Roman" w:cs="Times New Roman"/>
                          <w:b/>
                        </w:rPr>
                        <w:t xml:space="preserve">Total number of required credits: </w:t>
                      </w:r>
                      <w:r>
                        <w:rPr>
                          <w:rFonts w:ascii="Times New Roman" w:eastAsia="Times New Roman" w:hAnsi="Times New Roman" w:cs="Times New Roman"/>
                          <w:b/>
                        </w:rPr>
                        <w:t>15</w:t>
                      </w:r>
                    </w:p>
                    <w:p w14:paraId="7948A10F" w14:textId="77777777" w:rsidR="001D7B06" w:rsidRPr="008F538E" w:rsidRDefault="001D7B06" w:rsidP="00E03F4C">
                      <w:pPr>
                        <w:jc w:val="both"/>
                        <w:rPr>
                          <w:rFonts w:ascii="Times New Roman" w:eastAsia="Times New Roman" w:hAnsi="Times New Roman" w:cs="Times New Roman"/>
                          <w:b/>
                        </w:rPr>
                      </w:pPr>
                    </w:p>
                    <w:p w14:paraId="7257AF29" w14:textId="77777777" w:rsidR="001D7B06" w:rsidRPr="008F538E" w:rsidRDefault="001D7B06" w:rsidP="00E03F4C">
                      <w:pPr>
                        <w:widowControl w:val="0"/>
                        <w:autoSpaceDE w:val="0"/>
                        <w:autoSpaceDN w:val="0"/>
                        <w:adjustRightInd w:val="0"/>
                        <w:rPr>
                          <w:rFonts w:ascii="Times New Roman" w:eastAsia="Times New Roman" w:hAnsi="Times New Roman" w:cs="Times New Roman"/>
                          <w:b/>
                        </w:rPr>
                      </w:pPr>
                      <w:r w:rsidRPr="008F538E">
                        <w:rPr>
                          <w:rFonts w:ascii="Times New Roman" w:eastAsia="Times New Roman" w:hAnsi="Times New Roman" w:cs="Times New Roman"/>
                          <w:b/>
                        </w:rPr>
                        <w:t>A. Bioinformatics &amp; Computational Biology Core–Computational Science (15 credits)</w:t>
                      </w:r>
                    </w:p>
                    <w:p w14:paraId="28E7BBB2" w14:textId="77777777" w:rsidR="001D7B06" w:rsidRPr="008F538E" w:rsidRDefault="001D7B06" w:rsidP="00E03F4C">
                      <w:pPr>
                        <w:tabs>
                          <w:tab w:val="right" w:pos="9360"/>
                        </w:tabs>
                        <w:jc w:val="both"/>
                        <w:rPr>
                          <w:rFonts w:ascii="Times New Roman" w:eastAsia="Times New Roman" w:hAnsi="Times New Roman" w:cs="Times New Roman"/>
                          <w:bCs/>
                          <w:i/>
                        </w:rPr>
                      </w:pPr>
                      <w:r w:rsidRPr="008F538E">
                        <w:rPr>
                          <w:rFonts w:ascii="Times New Roman" w:eastAsia="Times New Roman" w:hAnsi="Times New Roman" w:cs="Times New Roman"/>
                          <w:bCs/>
                          <w:i/>
                        </w:rPr>
                        <w:t>Bioinformatics</w:t>
                      </w:r>
                    </w:p>
                    <w:p w14:paraId="5D18629F" w14:textId="4DB9B294"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BINF644 Bioinformatics …… 3</w:t>
                      </w:r>
                    </w:p>
                    <w:p w14:paraId="00097AF2" w14:textId="77777777" w:rsidR="001D7B06" w:rsidRDefault="001D7B06" w:rsidP="00E03F4C">
                      <w:pPr>
                        <w:widowControl w:val="0"/>
                        <w:autoSpaceDE w:val="0"/>
                        <w:autoSpaceDN w:val="0"/>
                        <w:adjustRightInd w:val="0"/>
                        <w:rPr>
                          <w:rFonts w:ascii="Times New Roman" w:hAnsi="Times New Roman" w:cs="Times New Roman"/>
                        </w:rPr>
                      </w:pPr>
                    </w:p>
                    <w:p w14:paraId="0B8C4821" w14:textId="77777777" w:rsidR="001D7B06" w:rsidRDefault="001D7B06" w:rsidP="00E03F4C">
                      <w:pPr>
                        <w:widowControl w:val="0"/>
                        <w:autoSpaceDE w:val="0"/>
                        <w:autoSpaceDN w:val="0"/>
                        <w:adjustRightInd w:val="0"/>
                        <w:rPr>
                          <w:rFonts w:ascii="Times New Roman" w:hAnsi="Times New Roman" w:cs="Times New Roman"/>
                        </w:rPr>
                      </w:pPr>
                      <w:r w:rsidRPr="008F538E">
                        <w:rPr>
                          <w:rFonts w:ascii="Times New Roman" w:eastAsia="Times New Roman" w:hAnsi="Times New Roman" w:cs="Times New Roman"/>
                          <w:bCs/>
                          <w:i/>
                        </w:rPr>
                        <w:t>Introduction to Discipline (select one)</w:t>
                      </w:r>
                    </w:p>
                    <w:p w14:paraId="41681845" w14:textId="6B2752EF" w:rsidR="001D7B06" w:rsidDel="004846D4" w:rsidRDefault="001D7B06" w:rsidP="00CD6A42">
                      <w:pPr>
                        <w:widowControl w:val="0"/>
                        <w:autoSpaceDE w:val="0"/>
                        <w:autoSpaceDN w:val="0"/>
                        <w:adjustRightInd w:val="0"/>
                        <w:rPr>
                          <w:del w:id="30" w:author="Katie Lakofsky" w:date="2016-04-11T20:35:00Z"/>
                          <w:rFonts w:ascii="Times New Roman" w:hAnsi="Times New Roman" w:cs="Times New Roman"/>
                        </w:rPr>
                      </w:pPr>
                      <w:del w:id="31" w:author="Katie Lakofsky" w:date="2016-04-11T20:35:00Z">
                        <w:r w:rsidDel="004846D4">
                          <w:rPr>
                            <w:rFonts w:ascii="Times New Roman" w:hAnsi="Times New Roman" w:cs="Times New Roman"/>
                          </w:rPr>
                          <w:delText>BISC 602 Molecular Biology of Animal Cells (3)</w:delText>
                        </w:r>
                      </w:del>
                    </w:p>
                    <w:p w14:paraId="14DBC66B" w14:textId="1784A399" w:rsidR="001D7B06" w:rsidRDefault="001D7B06" w:rsidP="00CD6A42">
                      <w:pPr>
                        <w:widowControl w:val="0"/>
                        <w:autoSpaceDE w:val="0"/>
                        <w:autoSpaceDN w:val="0"/>
                        <w:adjustRightInd w:val="0"/>
                        <w:rPr>
                          <w:rFonts w:ascii="Times New Roman" w:hAnsi="Times New Roman" w:cs="Times New Roman"/>
                        </w:rPr>
                      </w:pPr>
                      <w:bookmarkStart w:id="32" w:name="_GoBack"/>
                      <w:bookmarkEnd w:id="32"/>
                      <w:ins w:id="33" w:author="Katie Lakofsky" w:date="2016-03-29T11:44:00Z">
                        <w:r>
                          <w:rPr>
                            <w:rFonts w:ascii="Times New Roman" w:hAnsi="Times New Roman" w:cs="Times New Roman"/>
                          </w:rPr>
                          <w:t>BISC609 Molecular Biology of the Cell (3)</w:t>
                        </w:r>
                      </w:ins>
                    </w:p>
                    <w:p w14:paraId="5177F4E5" w14:textId="77777777" w:rsidR="001D7B06" w:rsidRDefault="001D7B06" w:rsidP="00CD6A42">
                      <w:pPr>
                        <w:widowControl w:val="0"/>
                        <w:autoSpaceDE w:val="0"/>
                        <w:autoSpaceDN w:val="0"/>
                        <w:adjustRightInd w:val="0"/>
                        <w:rPr>
                          <w:rFonts w:ascii="Times New Roman" w:hAnsi="Times New Roman" w:cs="Times New Roman"/>
                        </w:rPr>
                      </w:pPr>
                      <w:r>
                        <w:rPr>
                          <w:rFonts w:ascii="Times New Roman" w:hAnsi="Times New Roman" w:cs="Times New Roman"/>
                        </w:rPr>
                        <w:t>BISC654 Biochemical Genetics (3)</w:t>
                      </w:r>
                    </w:p>
                    <w:p w14:paraId="01FAC944" w14:textId="77777777" w:rsidR="001D7B06" w:rsidRDefault="001D7B06" w:rsidP="00CD6A42">
                      <w:pPr>
                        <w:widowControl w:val="0"/>
                        <w:autoSpaceDE w:val="0"/>
                        <w:autoSpaceDN w:val="0"/>
                        <w:adjustRightInd w:val="0"/>
                        <w:rPr>
                          <w:rFonts w:ascii="Times New Roman" w:hAnsi="Times New Roman" w:cs="Times New Roman"/>
                        </w:rPr>
                      </w:pPr>
                      <w:r>
                        <w:rPr>
                          <w:rFonts w:ascii="Times New Roman" w:hAnsi="Times New Roman" w:cs="Times New Roman"/>
                        </w:rPr>
                        <w:t>PLSC636 Plant Genes and Genomes (3)</w:t>
                      </w:r>
                    </w:p>
                    <w:p w14:paraId="246BBBF8" w14:textId="77777777" w:rsidR="001D7B06" w:rsidRDefault="001D7B06" w:rsidP="00E03F4C">
                      <w:pPr>
                        <w:widowControl w:val="0"/>
                        <w:autoSpaceDE w:val="0"/>
                        <w:autoSpaceDN w:val="0"/>
                        <w:adjustRightInd w:val="0"/>
                        <w:rPr>
                          <w:rFonts w:ascii="Times New Roman" w:eastAsia="Times New Roman" w:hAnsi="Times New Roman" w:cs="Times New Roman"/>
                          <w:bCs/>
                          <w:i/>
                        </w:rPr>
                      </w:pPr>
                    </w:p>
                    <w:p w14:paraId="4C5B2BE0" w14:textId="6B02D821" w:rsidR="001D7B06" w:rsidRDefault="001D7B06" w:rsidP="00E03F4C">
                      <w:pPr>
                        <w:widowControl w:val="0"/>
                        <w:autoSpaceDE w:val="0"/>
                        <w:autoSpaceDN w:val="0"/>
                        <w:adjustRightInd w:val="0"/>
                        <w:rPr>
                          <w:rFonts w:ascii="Times New Roman" w:eastAsia="Times New Roman" w:hAnsi="Times New Roman" w:cs="Times New Roman"/>
                          <w:bCs/>
                          <w:i/>
                        </w:rPr>
                      </w:pPr>
                      <w:r w:rsidRPr="008F538E">
                        <w:rPr>
                          <w:rFonts w:ascii="Times New Roman" w:eastAsia="Times New Roman" w:hAnsi="Times New Roman" w:cs="Times New Roman"/>
                          <w:bCs/>
                          <w:i/>
                        </w:rPr>
                        <w:t>Systems Biology</w:t>
                      </w:r>
                      <w:ins w:id="34" w:author="Katie Lakofsky" w:date="2016-03-25T09:44:00Z">
                        <w:r>
                          <w:rPr>
                            <w:rFonts w:ascii="Times New Roman" w:eastAsia="Times New Roman" w:hAnsi="Times New Roman" w:cs="Times New Roman"/>
                            <w:bCs/>
                            <w:i/>
                          </w:rPr>
                          <w:t xml:space="preserve"> (select one</w:t>
                        </w:r>
                      </w:ins>
                      <w:ins w:id="35" w:author="Katie Lakofsky" w:date="2016-03-29T12:02:00Z">
                        <w:r>
                          <w:rPr>
                            <w:rFonts w:ascii="Times New Roman" w:eastAsia="Times New Roman" w:hAnsi="Times New Roman" w:cs="Times New Roman"/>
                            <w:bCs/>
                            <w:i/>
                          </w:rPr>
                          <w:t>)</w:t>
                        </w:r>
                      </w:ins>
                    </w:p>
                    <w:p w14:paraId="7DC7CBDA" w14:textId="6091F30C" w:rsidR="001D7B06" w:rsidRPr="00916F74" w:rsidRDefault="001D7B06" w:rsidP="00E03F4C">
                      <w:pPr>
                        <w:widowControl w:val="0"/>
                        <w:autoSpaceDE w:val="0"/>
                        <w:autoSpaceDN w:val="0"/>
                        <w:adjustRightInd w:val="0"/>
                        <w:rPr>
                          <w:ins w:id="36" w:author="Katie Lakofsky" w:date="2016-03-25T09:43:00Z"/>
                          <w:rFonts w:ascii="Times New Roman" w:eastAsia="Times New Roman" w:hAnsi="Times New Roman" w:cs="Times New Roman"/>
                          <w:bCs/>
                          <w:i/>
                        </w:rPr>
                      </w:pPr>
                      <w:ins w:id="37" w:author="Katie Lakofsky" w:date="2016-03-29T12:02:00Z">
                        <w:r>
                          <w:rPr>
                            <w:rFonts w:ascii="Times New Roman" w:hAnsi="Times New Roman" w:cs="Times New Roman"/>
                          </w:rPr>
                          <w:t>B</w:t>
                        </w:r>
                      </w:ins>
                      <w:ins w:id="38" w:author="Katie Lakofsky" w:date="2016-03-25T09:43:00Z">
                        <w:r>
                          <w:rPr>
                            <w:rFonts w:ascii="Times New Roman" w:hAnsi="Times New Roman" w:cs="Times New Roman"/>
                          </w:rPr>
                          <w:t>INF694 Systems Biology I (3)</w:t>
                        </w:r>
                        <w:r w:rsidRPr="00844B1B">
                          <w:rPr>
                            <w:rFonts w:ascii="Times New Roman" w:hAnsi="Times New Roman" w:cs="Times New Roman"/>
                          </w:rPr>
                          <w:t xml:space="preserve"> </w:t>
                        </w:r>
                      </w:ins>
                    </w:p>
                    <w:p w14:paraId="13643663" w14:textId="06873B27" w:rsidR="001D7B06" w:rsidRDefault="001D7B06" w:rsidP="00916F74">
                      <w:pPr>
                        <w:widowControl w:val="0"/>
                        <w:autoSpaceDE w:val="0"/>
                        <w:autoSpaceDN w:val="0"/>
                        <w:adjustRightInd w:val="0"/>
                        <w:rPr>
                          <w:rFonts w:ascii="Times New Roman" w:hAnsi="Times New Roman" w:cs="Times New Roman"/>
                        </w:rPr>
                      </w:pPr>
                      <w:r>
                        <w:rPr>
                          <w:rFonts w:ascii="Times New Roman" w:hAnsi="Times New Roman" w:cs="Times New Roman"/>
                        </w:rPr>
                        <w:t>BINF695 Computational Systems Biology (3)</w:t>
                      </w:r>
                    </w:p>
                    <w:p w14:paraId="7B484BFC" w14:textId="77777777" w:rsidR="001D7B06" w:rsidRPr="008F538E" w:rsidRDefault="001D7B06" w:rsidP="00E03F4C">
                      <w:pPr>
                        <w:widowControl w:val="0"/>
                        <w:autoSpaceDE w:val="0"/>
                        <w:autoSpaceDN w:val="0"/>
                        <w:adjustRightInd w:val="0"/>
                        <w:rPr>
                          <w:rFonts w:ascii="Times New Roman" w:eastAsia="Times New Roman" w:hAnsi="Times New Roman" w:cs="Times New Roman"/>
                          <w:bCs/>
                          <w:i/>
                        </w:rPr>
                      </w:pPr>
                      <w:r w:rsidRPr="008F538E">
                        <w:rPr>
                          <w:rFonts w:ascii="Times New Roman" w:eastAsia="Times New Roman" w:hAnsi="Times New Roman" w:cs="Times New Roman"/>
                          <w:bCs/>
                          <w:i/>
                        </w:rPr>
                        <w:t>Database</w:t>
                      </w:r>
                      <w:ins w:id="39" w:author="Katie Lakofsky" w:date="2016-03-25T09:44:00Z">
                        <w:r>
                          <w:rPr>
                            <w:rFonts w:ascii="Times New Roman" w:eastAsia="Times New Roman" w:hAnsi="Times New Roman" w:cs="Times New Roman"/>
                            <w:bCs/>
                            <w:i/>
                          </w:rPr>
                          <w:t xml:space="preserve"> (select one)</w:t>
                        </w:r>
                      </w:ins>
                    </w:p>
                    <w:p w14:paraId="61F63D39" w14:textId="77777777" w:rsidR="001D7B06" w:rsidRDefault="001D7B06" w:rsidP="00196EE7">
                      <w:pPr>
                        <w:widowControl w:val="0"/>
                        <w:autoSpaceDE w:val="0"/>
                        <w:autoSpaceDN w:val="0"/>
                        <w:adjustRightInd w:val="0"/>
                        <w:rPr>
                          <w:rFonts w:ascii="Times New Roman" w:hAnsi="Times New Roman" w:cs="Times New Roman"/>
                        </w:rPr>
                      </w:pPr>
                      <w:ins w:id="40" w:author="Katie Lakofsky" w:date="2015-09-21T20:01:00Z">
                        <w:r>
                          <w:rPr>
                            <w:rFonts w:ascii="Times New Roman" w:hAnsi="Times New Roman" w:cs="Times New Roman"/>
                          </w:rPr>
                          <w:t>BINF640 Database</w:t>
                        </w:r>
                      </w:ins>
                      <w:ins w:id="41" w:author="Katie Lakofsky" w:date="2016-03-29T12:04:00Z">
                        <w:r>
                          <w:rPr>
                            <w:rFonts w:ascii="Times New Roman" w:hAnsi="Times New Roman" w:cs="Times New Roman"/>
                          </w:rPr>
                          <w:t>s</w:t>
                        </w:r>
                      </w:ins>
                      <w:ins w:id="42" w:author="Katie Lakofsky" w:date="2015-09-21T20:01:00Z">
                        <w:r>
                          <w:rPr>
                            <w:rFonts w:ascii="Times New Roman" w:hAnsi="Times New Roman" w:cs="Times New Roman"/>
                          </w:rPr>
                          <w:t xml:space="preserve"> for Bioinformatics</w:t>
                        </w:r>
                      </w:ins>
                      <w:r>
                        <w:rPr>
                          <w:rFonts w:ascii="Times New Roman" w:hAnsi="Times New Roman" w:cs="Times New Roman"/>
                        </w:rPr>
                        <w:t xml:space="preserve"> </w:t>
                      </w:r>
                      <w:ins w:id="43" w:author="Katie Lakofsky" w:date="2016-03-29T13:08:00Z">
                        <w:r>
                          <w:rPr>
                            <w:rFonts w:ascii="Times New Roman" w:hAnsi="Times New Roman" w:cs="Times New Roman"/>
                          </w:rPr>
                          <w:t>(3)</w:t>
                        </w:r>
                      </w:ins>
                    </w:p>
                    <w:p w14:paraId="1F980AB2" w14:textId="1E0EEEEE" w:rsidR="001D7B06" w:rsidRDefault="001D7B06" w:rsidP="00E03F4C">
                      <w:pPr>
                        <w:widowControl w:val="0"/>
                        <w:autoSpaceDE w:val="0"/>
                        <w:autoSpaceDN w:val="0"/>
                        <w:adjustRightInd w:val="0"/>
                        <w:rPr>
                          <w:ins w:id="44" w:author="Katie Lakofsky" w:date="2015-09-21T20:01:00Z"/>
                          <w:rFonts w:ascii="Times New Roman" w:hAnsi="Times New Roman" w:cs="Times New Roman"/>
                        </w:rPr>
                      </w:pPr>
                      <w:r>
                        <w:rPr>
                          <w:rFonts w:ascii="Times New Roman" w:hAnsi="Times New Roman" w:cs="Times New Roman"/>
                        </w:rPr>
                        <w:t>CISC637 Database Systems (3)</w:t>
                      </w:r>
                    </w:p>
                    <w:p w14:paraId="696E623D" w14:textId="77777777" w:rsidR="001D7B06" w:rsidRDefault="001D7B06" w:rsidP="00E03F4C">
                      <w:pPr>
                        <w:widowControl w:val="0"/>
                        <w:autoSpaceDE w:val="0"/>
                        <w:autoSpaceDN w:val="0"/>
                        <w:adjustRightInd w:val="0"/>
                        <w:rPr>
                          <w:rFonts w:ascii="Times New Roman" w:eastAsia="Times New Roman" w:hAnsi="Times New Roman" w:cs="Times New Roman"/>
                          <w:bCs/>
                          <w:i/>
                        </w:rPr>
                      </w:pPr>
                    </w:p>
                    <w:p w14:paraId="54A12DE7" w14:textId="77777777" w:rsidR="001D7B06" w:rsidRPr="008F538E" w:rsidRDefault="001D7B06" w:rsidP="00E03F4C">
                      <w:pPr>
                        <w:widowControl w:val="0"/>
                        <w:autoSpaceDE w:val="0"/>
                        <w:autoSpaceDN w:val="0"/>
                        <w:adjustRightInd w:val="0"/>
                        <w:rPr>
                          <w:rFonts w:ascii="Times New Roman" w:eastAsia="Times New Roman" w:hAnsi="Times New Roman" w:cs="Times New Roman"/>
                          <w:bCs/>
                          <w:i/>
                        </w:rPr>
                      </w:pPr>
                      <w:r w:rsidRPr="008F538E">
                        <w:rPr>
                          <w:rFonts w:ascii="Times New Roman" w:eastAsia="Times New Roman" w:hAnsi="Times New Roman" w:cs="Times New Roman"/>
                          <w:bCs/>
                          <w:i/>
                        </w:rPr>
                        <w:t>Biostatistics (select one)</w:t>
                      </w:r>
                    </w:p>
                    <w:p w14:paraId="5E940C34" w14:textId="7032B8C4" w:rsidR="001D7B06" w:rsidRDefault="001D7B06" w:rsidP="00E03F4C">
                      <w:pPr>
                        <w:widowControl w:val="0"/>
                        <w:autoSpaceDE w:val="0"/>
                        <w:autoSpaceDN w:val="0"/>
                        <w:adjustRightInd w:val="0"/>
                        <w:rPr>
                          <w:rFonts w:ascii="Times New Roman" w:hAnsi="Times New Roman" w:cs="Times New Roman"/>
                        </w:rPr>
                      </w:pPr>
                      <w:r>
                        <w:rPr>
                          <w:rFonts w:ascii="Times New Roman" w:hAnsi="Times New Roman" w:cs="Times New Roman"/>
                        </w:rPr>
                        <w:t>STAT656 Biostatistics (3)</w:t>
                      </w:r>
                    </w:p>
                    <w:p w14:paraId="3366C273" w14:textId="13BE741F" w:rsidR="001D7B06" w:rsidRDefault="001D7B06" w:rsidP="003316F8">
                      <w:pPr>
                        <w:widowControl w:val="0"/>
                        <w:autoSpaceDE w:val="0"/>
                        <w:autoSpaceDN w:val="0"/>
                        <w:adjustRightInd w:val="0"/>
                        <w:rPr>
                          <w:ins w:id="45" w:author="Katie Lakofsky" w:date="2015-09-21T20:01:00Z"/>
                          <w:rFonts w:ascii="Times New Roman" w:hAnsi="Times New Roman" w:cs="Times New Roman"/>
                        </w:rPr>
                      </w:pPr>
                      <w:ins w:id="46" w:author="Katie Lakofsky" w:date="2015-09-21T20:01:00Z">
                        <w:r>
                          <w:rPr>
                            <w:rFonts w:ascii="Times New Roman" w:hAnsi="Times New Roman" w:cs="Times New Roman"/>
                          </w:rPr>
                          <w:t>HLPR632 Health Science Data Analysis</w:t>
                        </w:r>
                      </w:ins>
                      <w:ins w:id="47" w:author="Katie Lakofsky" w:date="2016-03-29T13:08:00Z">
                        <w:r>
                          <w:rPr>
                            <w:rFonts w:ascii="Times New Roman" w:hAnsi="Times New Roman" w:cs="Times New Roman"/>
                          </w:rPr>
                          <w:t xml:space="preserve"> (3)</w:t>
                        </w:r>
                      </w:ins>
                    </w:p>
                    <w:p w14:paraId="70A52046" w14:textId="77777777" w:rsidR="001D7B06" w:rsidRDefault="001D7B06" w:rsidP="00E03F4C">
                      <w:pPr>
                        <w:widowControl w:val="0"/>
                        <w:autoSpaceDE w:val="0"/>
                        <w:autoSpaceDN w:val="0"/>
                        <w:adjustRightInd w:val="0"/>
                        <w:rPr>
                          <w:rFonts w:ascii="Times New Roman" w:hAnsi="Times New Roman" w:cs="Times New Roman"/>
                        </w:rPr>
                      </w:pPr>
                    </w:p>
                    <w:p w14:paraId="63161EBE" w14:textId="77777777" w:rsidR="001D7B06" w:rsidRDefault="001D7B06" w:rsidP="00D863DB"/>
                  </w:txbxContent>
                </v:textbox>
                <w10:wrap type="through"/>
              </v:shape>
            </w:pict>
          </mc:Fallback>
        </mc:AlternateContent>
      </w:r>
      <w:r>
        <w:rPr>
          <w:noProof/>
        </w:rPr>
        <mc:AlternateContent>
          <mc:Choice Requires="wps">
            <w:drawing>
              <wp:anchor distT="0" distB="0" distL="114300" distR="114300" simplePos="0" relativeHeight="251636736" behindDoc="0" locked="0" layoutInCell="1" allowOverlap="1" wp14:anchorId="029FB5EF" wp14:editId="44134C91">
                <wp:simplePos x="0" y="0"/>
                <wp:positionH relativeFrom="column">
                  <wp:posOffset>2882265</wp:posOffset>
                </wp:positionH>
                <wp:positionV relativeFrom="paragraph">
                  <wp:posOffset>-3175</wp:posOffset>
                </wp:positionV>
                <wp:extent cx="20955" cy="8229600"/>
                <wp:effectExtent l="50800" t="25400" r="80645" b="76200"/>
                <wp:wrapThrough wrapText="bothSides">
                  <wp:wrapPolygon edited="0">
                    <wp:start x="-52364" y="-67"/>
                    <wp:lineTo x="-52364" y="21733"/>
                    <wp:lineTo x="52364" y="21733"/>
                    <wp:lineTo x="78545" y="17067"/>
                    <wp:lineTo x="78545" y="-67"/>
                    <wp:lineTo x="-52364" y="-67"/>
                  </wp:wrapPolygon>
                </wp:wrapThrough>
                <wp:docPr id="3" name="Straight Connector 3"/>
                <wp:cNvGraphicFramePr/>
                <a:graphic xmlns:a="http://schemas.openxmlformats.org/drawingml/2006/main">
                  <a:graphicData uri="http://schemas.microsoft.com/office/word/2010/wordprocessingShape">
                    <wps:wsp>
                      <wps:cNvCnPr/>
                      <wps:spPr>
                        <a:xfrm flipH="1">
                          <a:off x="0" y="0"/>
                          <a:ext cx="20955" cy="82296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503EBF73" id="Straight Connector 3" o:spid="_x0000_s1026" style="position:absolute;flip:x;z-index:251636736;visibility:visible;mso-wrap-style:square;mso-wrap-distance-left:9pt;mso-wrap-distance-top:0;mso-wrap-distance-right:9pt;mso-wrap-distance-bottom:0;mso-position-horizontal:absolute;mso-position-horizontal-relative:text;mso-position-vertical:absolute;mso-position-vertical-relative:text" from="226.95pt,-.25pt" to="228.6pt,6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" strokecolor="black [3213]" strokeweight="2pt">
                <v:shadow on="t" color="black" opacity="24903f" origin=",.5" offset="0,.55556mm"/>
                <w10:wrap type="through"/>
              </v:line>
            </w:pict>
          </mc:Fallback>
        </mc:AlternateContent>
      </w:r>
    </w:p>
    <w:p w14:paraId="527DE723" w14:textId="77777777" w:rsidR="00D863DB" w:rsidRDefault="00AC042A">
      <w:pPr>
        <w:rPr>
          <w:noProof/>
        </w:rPr>
      </w:pPr>
      <w:r>
        <w:rPr>
          <w:noProof/>
        </w:rPr>
        <w:lastRenderedPageBreak/>
        <mc:AlternateContent>
          <mc:Choice Requires="wps">
            <w:drawing>
              <wp:anchor distT="0" distB="0" distL="114300" distR="114300" simplePos="0" relativeHeight="251638784" behindDoc="0" locked="0" layoutInCell="1" allowOverlap="1" wp14:anchorId="336D401A" wp14:editId="014105BB">
                <wp:simplePos x="0" y="0"/>
                <wp:positionH relativeFrom="column">
                  <wp:posOffset>-61595</wp:posOffset>
                </wp:positionH>
                <wp:positionV relativeFrom="paragraph">
                  <wp:posOffset>147955</wp:posOffset>
                </wp:positionV>
                <wp:extent cx="2971800" cy="8229600"/>
                <wp:effectExtent l="0" t="0" r="0" b="0"/>
                <wp:wrapThrough wrapText="bothSides">
                  <wp:wrapPolygon edited="0">
                    <wp:start x="185" y="0"/>
                    <wp:lineTo x="185" y="21533"/>
                    <wp:lineTo x="21231" y="21533"/>
                    <wp:lineTo x="21231" y="0"/>
                    <wp:lineTo x="185" y="0"/>
                  </wp:wrapPolygon>
                </wp:wrapThrough>
                <wp:docPr id="7" name="Text Box 7"/>
                <wp:cNvGraphicFramePr/>
                <a:graphic xmlns:a="http://schemas.openxmlformats.org/drawingml/2006/main">
                  <a:graphicData uri="http://schemas.microsoft.com/office/word/2010/wordprocessingShape">
                    <wps:wsp>
                      <wps:cNvSpPr txBox="1"/>
                      <wps:spPr>
                        <a:xfrm>
                          <a:off x="0" y="0"/>
                          <a:ext cx="2971800" cy="8229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36D401A" id="Text Box 7" o:spid="_x0000_s1028" type="#_x0000_t202" style="position:absolute;margin-left:-4.85pt;margin-top:11.65pt;width:234pt;height:9in;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" filled="f" stroked="f">
                <v:textbox style="mso-next-textbox:#Text Box 11">
                  <w:txbxContent/>
                </v:textbox>
                <w10:wrap type="through"/>
              </v:shape>
            </w:pict>
          </mc:Fallback>
        </mc:AlternateContent>
      </w:r>
      <w:r>
        <w:rPr>
          <w:noProof/>
        </w:rPr>
        <mc:AlternateContent>
          <mc:Choice Requires="wps">
            <w:drawing>
              <wp:anchor distT="0" distB="0" distL="114300" distR="114300" simplePos="0" relativeHeight="251639808" behindDoc="0" locked="0" layoutInCell="1" allowOverlap="1" wp14:anchorId="36859A12" wp14:editId="3E7474CA">
                <wp:simplePos x="0" y="0"/>
                <wp:positionH relativeFrom="column">
                  <wp:posOffset>3004185</wp:posOffset>
                </wp:positionH>
                <wp:positionV relativeFrom="paragraph">
                  <wp:posOffset>155575</wp:posOffset>
                </wp:positionV>
                <wp:extent cx="2971800" cy="8229600"/>
                <wp:effectExtent l="0" t="0" r="0" b="0"/>
                <wp:wrapThrough wrapText="bothSides">
                  <wp:wrapPolygon edited="0">
                    <wp:start x="185" y="0"/>
                    <wp:lineTo x="185" y="21533"/>
                    <wp:lineTo x="21231" y="21533"/>
                    <wp:lineTo x="21231" y="0"/>
                    <wp:lineTo x="185" y="0"/>
                  </wp:wrapPolygon>
                </wp:wrapThrough>
                <wp:docPr id="8" name="Text Box 8"/>
                <wp:cNvGraphicFramePr/>
                <a:graphic xmlns:a="http://schemas.openxmlformats.org/drawingml/2006/main">
                  <a:graphicData uri="http://schemas.microsoft.com/office/word/2010/wordprocessingShape">
                    <wps:wsp>
                      <wps:cNvSpPr txBox="1"/>
                      <wps:spPr>
                        <a:xfrm>
                          <a:off x="0" y="0"/>
                          <a:ext cx="2971800" cy="8229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6859A12" id="Text Box 8" o:spid="_x0000_s1029" type="#_x0000_t202" style="position:absolute;margin-left:236.55pt;margin-top:12.25pt;width:234pt;height:9in;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" filled="f" stroked="f">
                <v:textbox style="mso-next-textbox:#Text Box 12">
                  <w:txbxContent/>
                </v:textbox>
                <w10:wrap type="through"/>
              </v:shape>
            </w:pict>
          </mc:Fallback>
        </mc:AlternateContent>
      </w:r>
      <w:r>
        <w:rPr>
          <w:noProof/>
        </w:rPr>
        <mc:AlternateContent>
          <mc:Choice Requires="wps">
            <w:drawing>
              <wp:anchor distT="0" distB="0" distL="114300" distR="114300" simplePos="0" relativeHeight="251640832" behindDoc="0" locked="0" layoutInCell="1" allowOverlap="1" wp14:anchorId="14B13CEE" wp14:editId="6E7B3E3D">
                <wp:simplePos x="0" y="0"/>
                <wp:positionH relativeFrom="column">
                  <wp:posOffset>2937510</wp:posOffset>
                </wp:positionH>
                <wp:positionV relativeFrom="paragraph">
                  <wp:posOffset>149225</wp:posOffset>
                </wp:positionV>
                <wp:extent cx="20955" cy="8229600"/>
                <wp:effectExtent l="50800" t="25400" r="80645" b="76200"/>
                <wp:wrapThrough wrapText="bothSides">
                  <wp:wrapPolygon edited="0">
                    <wp:start x="-52364" y="-67"/>
                    <wp:lineTo x="-52364" y="21733"/>
                    <wp:lineTo x="52364" y="21733"/>
                    <wp:lineTo x="78545" y="17067"/>
                    <wp:lineTo x="78545" y="-67"/>
                    <wp:lineTo x="-52364" y="-67"/>
                  </wp:wrapPolygon>
                </wp:wrapThrough>
                <wp:docPr id="9" name="Straight Connector 9"/>
                <wp:cNvGraphicFramePr/>
                <a:graphic xmlns:a="http://schemas.openxmlformats.org/drawingml/2006/main">
                  <a:graphicData uri="http://schemas.microsoft.com/office/word/2010/wordprocessingShape">
                    <wps:wsp>
                      <wps:cNvCnPr/>
                      <wps:spPr>
                        <a:xfrm flipH="1">
                          <a:off x="0" y="0"/>
                          <a:ext cx="20955" cy="82296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1F05B627" id="Straight Connector 9" o:spid="_x0000_s1026" style="position:absolute;flip:x;z-index:251640832;visibility:visible;mso-wrap-style:square;mso-wrap-distance-left:9pt;mso-wrap-distance-top:0;mso-wrap-distance-right:9pt;mso-wrap-distance-bottom:0;mso-position-horizontal:absolute;mso-position-horizontal-relative:text;mso-position-vertical:absolute;mso-position-vertical-relative:text" from="231.3pt,11.75pt" to="232.95pt,6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" strokecolor="black [3213]" strokeweight="2pt">
                <v:shadow on="t" color="black" opacity="24903f" origin=",.5" offset="0,.55556mm"/>
                <w10:wrap type="through"/>
              </v:line>
            </w:pict>
          </mc:Fallback>
        </mc:AlternateContent>
      </w:r>
    </w:p>
    <w:p w14:paraId="43191995" w14:textId="77777777" w:rsidR="00D863DB" w:rsidRDefault="00D863DB">
      <w:pPr>
        <w:rPr>
          <w:noProof/>
        </w:rPr>
      </w:pPr>
    </w:p>
    <w:p w14:paraId="34F74A3D" w14:textId="77777777" w:rsidR="00D863DB" w:rsidRDefault="00AC042A">
      <w:pPr>
        <w:rPr>
          <w:noProof/>
        </w:rPr>
      </w:pPr>
      <w:r>
        <w:rPr>
          <w:noProof/>
        </w:rPr>
        <mc:AlternateContent>
          <mc:Choice Requires="wps">
            <w:drawing>
              <wp:anchor distT="0" distB="0" distL="114300" distR="114300" simplePos="0" relativeHeight="251642880" behindDoc="0" locked="0" layoutInCell="1" allowOverlap="1" wp14:anchorId="090FAAD1" wp14:editId="3918C2C2">
                <wp:simplePos x="0" y="0"/>
                <wp:positionH relativeFrom="column">
                  <wp:posOffset>15240</wp:posOffset>
                </wp:positionH>
                <wp:positionV relativeFrom="paragraph">
                  <wp:posOffset>300355</wp:posOffset>
                </wp:positionV>
                <wp:extent cx="2971800" cy="8229600"/>
                <wp:effectExtent l="0" t="0" r="0" b="0"/>
                <wp:wrapThrough wrapText="bothSides">
                  <wp:wrapPolygon edited="0">
                    <wp:start x="185" y="0"/>
                    <wp:lineTo x="185" y="21533"/>
                    <wp:lineTo x="21231" y="21533"/>
                    <wp:lineTo x="21231" y="0"/>
                    <wp:lineTo x="185" y="0"/>
                  </wp:wrapPolygon>
                </wp:wrapThrough>
                <wp:docPr id="11" name="Text Box 11"/>
                <wp:cNvGraphicFramePr/>
                <a:graphic xmlns:a="http://schemas.openxmlformats.org/drawingml/2006/main">
                  <a:graphicData uri="http://schemas.microsoft.com/office/word/2010/wordprocessingShape">
                    <wps:wsp>
                      <wps:cNvSpPr txBox="1"/>
                      <wps:spPr>
                        <a:xfrm>
                          <a:off x="0" y="0"/>
                          <a:ext cx="2971800" cy="8229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1"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90FAAD1" id="Text Box 11" o:spid="_x0000_s1030" type="#_x0000_t202" style="position:absolute;margin-left:1.2pt;margin-top:23.65pt;width:234pt;height:9in;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" filled="f" stroked="f">
                <v:textbox style="mso-next-textbox:#Text Box 15">
                  <w:txbxContent/>
                </v:textbox>
                <w10:wrap type="through"/>
              </v:shape>
            </w:pict>
          </mc:Fallback>
        </mc:AlternateContent>
      </w:r>
      <w:r>
        <w:rPr>
          <w:noProof/>
        </w:rPr>
        <mc:AlternateContent>
          <mc:Choice Requires="wps">
            <w:drawing>
              <wp:anchor distT="0" distB="0" distL="114300" distR="114300" simplePos="0" relativeHeight="251643904" behindDoc="0" locked="0" layoutInCell="1" allowOverlap="1" wp14:anchorId="05F4541D" wp14:editId="094B8287">
                <wp:simplePos x="0" y="0"/>
                <wp:positionH relativeFrom="column">
                  <wp:posOffset>3081020</wp:posOffset>
                </wp:positionH>
                <wp:positionV relativeFrom="paragraph">
                  <wp:posOffset>307975</wp:posOffset>
                </wp:positionV>
                <wp:extent cx="2971800" cy="8229600"/>
                <wp:effectExtent l="0" t="0" r="0" b="0"/>
                <wp:wrapThrough wrapText="bothSides">
                  <wp:wrapPolygon edited="0">
                    <wp:start x="185" y="0"/>
                    <wp:lineTo x="185" y="21533"/>
                    <wp:lineTo x="21231" y="21533"/>
                    <wp:lineTo x="21231" y="0"/>
                    <wp:lineTo x="185" y="0"/>
                  </wp:wrapPolygon>
                </wp:wrapThrough>
                <wp:docPr id="12" name="Text Box 12"/>
                <wp:cNvGraphicFramePr/>
                <a:graphic xmlns:a="http://schemas.openxmlformats.org/drawingml/2006/main">
                  <a:graphicData uri="http://schemas.microsoft.com/office/word/2010/wordprocessingShape">
                    <wps:wsp>
                      <wps:cNvSpPr txBox="1"/>
                      <wps:spPr>
                        <a:xfrm>
                          <a:off x="0" y="0"/>
                          <a:ext cx="2971800" cy="8229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5F4541D" id="Text Box 12" o:spid="_x0000_s1031" type="#_x0000_t202" style="position:absolute;margin-left:242.6pt;margin-top:24.25pt;width:234pt;height:9in;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" filled="f" stroked="f">
                <v:textbox style="mso-next-textbox:#Text Box 16">
                  <w:txbxContent/>
                </v:textbox>
                <w10:wrap type="through"/>
              </v:shape>
            </w:pict>
          </mc:Fallback>
        </mc:AlternateContent>
      </w:r>
      <w:r>
        <w:rPr>
          <w:noProof/>
        </w:rPr>
        <mc:AlternateContent>
          <mc:Choice Requires="wps">
            <w:drawing>
              <wp:anchor distT="0" distB="0" distL="114300" distR="114300" simplePos="0" relativeHeight="251644928" behindDoc="0" locked="0" layoutInCell="1" allowOverlap="1" wp14:anchorId="30DB2C0B" wp14:editId="633561E8">
                <wp:simplePos x="0" y="0"/>
                <wp:positionH relativeFrom="column">
                  <wp:posOffset>3014345</wp:posOffset>
                </wp:positionH>
                <wp:positionV relativeFrom="paragraph">
                  <wp:posOffset>301625</wp:posOffset>
                </wp:positionV>
                <wp:extent cx="20955" cy="8229600"/>
                <wp:effectExtent l="50800" t="25400" r="80645" b="76200"/>
                <wp:wrapThrough wrapText="bothSides">
                  <wp:wrapPolygon edited="0">
                    <wp:start x="-52364" y="-67"/>
                    <wp:lineTo x="-52364" y="21733"/>
                    <wp:lineTo x="52364" y="21733"/>
                    <wp:lineTo x="78545" y="17067"/>
                    <wp:lineTo x="78545" y="-67"/>
                    <wp:lineTo x="-52364" y="-67"/>
                  </wp:wrapPolygon>
                </wp:wrapThrough>
                <wp:docPr id="13" name="Straight Connector 13"/>
                <wp:cNvGraphicFramePr/>
                <a:graphic xmlns:a="http://schemas.openxmlformats.org/drawingml/2006/main">
                  <a:graphicData uri="http://schemas.microsoft.com/office/word/2010/wordprocessingShape">
                    <wps:wsp>
                      <wps:cNvCnPr/>
                      <wps:spPr>
                        <a:xfrm flipH="1">
                          <a:off x="0" y="0"/>
                          <a:ext cx="20955" cy="82296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0CF1D7B1" id="Straight Connector 13" o:spid="_x0000_s1026" style="position:absolute;flip:x;z-index:251644928;visibility:visible;mso-wrap-style:square;mso-wrap-distance-left:9pt;mso-wrap-distance-top:0;mso-wrap-distance-right:9pt;mso-wrap-distance-bottom:0;mso-position-horizontal:absolute;mso-position-horizontal-relative:text;mso-position-vertical:absolute;mso-position-vertical-relative:text" from="237.35pt,23.75pt" to="239pt,6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" strokecolor="black [3213]" strokeweight="2pt">
                <v:shadow on="t" color="black" opacity="24903f" origin=",.5" offset="0,.55556mm"/>
                <w10:wrap type="through"/>
              </v:line>
            </w:pict>
          </mc:Fallback>
        </mc:AlternateContent>
      </w:r>
    </w:p>
    <w:p w14:paraId="0DE7C939" w14:textId="77777777" w:rsidR="00D863DB" w:rsidRDefault="00D863DB">
      <w:pPr>
        <w:rPr>
          <w:noProof/>
        </w:rPr>
      </w:pPr>
    </w:p>
    <w:p w14:paraId="101F58FD" w14:textId="77777777" w:rsidR="00D863DB" w:rsidRDefault="00AC042A">
      <w:pPr>
        <w:rPr>
          <w:noProof/>
        </w:rPr>
      </w:pPr>
      <w:r>
        <w:rPr>
          <w:noProof/>
        </w:rPr>
        <mc:AlternateContent>
          <mc:Choice Requires="wps">
            <w:drawing>
              <wp:anchor distT="0" distB="0" distL="114300" distR="114300" simplePos="0" relativeHeight="251646976" behindDoc="0" locked="0" layoutInCell="1" allowOverlap="1" wp14:anchorId="11F9FF2A" wp14:editId="3EBEA7BA">
                <wp:simplePos x="0" y="0"/>
                <wp:positionH relativeFrom="column">
                  <wp:posOffset>167640</wp:posOffset>
                </wp:positionH>
                <wp:positionV relativeFrom="paragraph">
                  <wp:posOffset>302260</wp:posOffset>
                </wp:positionV>
                <wp:extent cx="2971800" cy="8229600"/>
                <wp:effectExtent l="0" t="0" r="0" b="0"/>
                <wp:wrapThrough wrapText="bothSides">
                  <wp:wrapPolygon edited="0">
                    <wp:start x="185" y="0"/>
                    <wp:lineTo x="185" y="21533"/>
                    <wp:lineTo x="21231" y="21533"/>
                    <wp:lineTo x="21231" y="0"/>
                    <wp:lineTo x="185" y="0"/>
                  </wp:wrapPolygon>
                </wp:wrapThrough>
                <wp:docPr id="15" name="Text Box 15"/>
                <wp:cNvGraphicFramePr/>
                <a:graphic xmlns:a="http://schemas.openxmlformats.org/drawingml/2006/main">
                  <a:graphicData uri="http://schemas.microsoft.com/office/word/2010/wordprocessingShape">
                    <wps:wsp>
                      <wps:cNvSpPr txBox="1"/>
                      <wps:spPr>
                        <a:xfrm>
                          <a:off x="0" y="0"/>
                          <a:ext cx="2971800" cy="8229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1"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1F9FF2A" id="Text Box 15" o:spid="_x0000_s1032" type="#_x0000_t202" style="position:absolute;margin-left:13.2pt;margin-top:23.8pt;width:234pt;height:9in;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" filled="f" stroked="f">
                <v:textbox>
                  <w:txbxContent/>
                </v:textbox>
                <w10:wrap type="through"/>
              </v:shape>
            </w:pict>
          </mc:Fallback>
        </mc:AlternateContent>
      </w:r>
      <w:r>
        <w:rPr>
          <w:noProof/>
        </w:rPr>
        <mc:AlternateContent>
          <mc:Choice Requires="wps">
            <w:drawing>
              <wp:anchor distT="0" distB="0" distL="114300" distR="114300" simplePos="0" relativeHeight="251648000" behindDoc="0" locked="0" layoutInCell="1" allowOverlap="1" wp14:anchorId="333570A0" wp14:editId="242E6CBD">
                <wp:simplePos x="0" y="0"/>
                <wp:positionH relativeFrom="column">
                  <wp:posOffset>3233420</wp:posOffset>
                </wp:positionH>
                <wp:positionV relativeFrom="paragraph">
                  <wp:posOffset>309880</wp:posOffset>
                </wp:positionV>
                <wp:extent cx="2971800" cy="8229600"/>
                <wp:effectExtent l="0" t="0" r="0" b="0"/>
                <wp:wrapThrough wrapText="bothSides">
                  <wp:wrapPolygon edited="0">
                    <wp:start x="185" y="0"/>
                    <wp:lineTo x="185" y="21533"/>
                    <wp:lineTo x="21231" y="21533"/>
                    <wp:lineTo x="21231" y="0"/>
                    <wp:lineTo x="185" y="0"/>
                  </wp:wrapPolygon>
                </wp:wrapThrough>
                <wp:docPr id="16" name="Text Box 16"/>
                <wp:cNvGraphicFramePr/>
                <a:graphic xmlns:a="http://schemas.openxmlformats.org/drawingml/2006/main">
                  <a:graphicData uri="http://schemas.microsoft.com/office/word/2010/wordprocessingShape">
                    <wps:wsp>
                      <wps:cNvSpPr txBox="1"/>
                      <wps:spPr>
                        <a:xfrm>
                          <a:off x="0" y="0"/>
                          <a:ext cx="2971800" cy="8229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33570A0" id="Text Box 16" o:spid="_x0000_s1033" type="#_x0000_t202" style="position:absolute;margin-left:254.6pt;margin-top:24.4pt;width:234pt;height:9in;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" filled="f" stroked="f">
                <v:textbox>
                  <w:txbxContent/>
                </v:textbox>
                <w10:wrap type="through"/>
              </v:shape>
            </w:pict>
          </mc:Fallback>
        </mc:AlternateContent>
      </w:r>
      <w:r>
        <w:rPr>
          <w:noProof/>
        </w:rPr>
        <mc:AlternateContent>
          <mc:Choice Requires="wps">
            <w:drawing>
              <wp:anchor distT="0" distB="0" distL="114300" distR="114300" simplePos="0" relativeHeight="251649024" behindDoc="0" locked="0" layoutInCell="1" allowOverlap="1" wp14:anchorId="240E547F" wp14:editId="54CC4AB3">
                <wp:simplePos x="0" y="0"/>
                <wp:positionH relativeFrom="column">
                  <wp:posOffset>3166745</wp:posOffset>
                </wp:positionH>
                <wp:positionV relativeFrom="paragraph">
                  <wp:posOffset>303530</wp:posOffset>
                </wp:positionV>
                <wp:extent cx="20955" cy="8229600"/>
                <wp:effectExtent l="50800" t="25400" r="80645" b="76200"/>
                <wp:wrapThrough wrapText="bothSides">
                  <wp:wrapPolygon edited="0">
                    <wp:start x="-52364" y="-67"/>
                    <wp:lineTo x="-52364" y="21733"/>
                    <wp:lineTo x="52364" y="21733"/>
                    <wp:lineTo x="78545" y="17067"/>
                    <wp:lineTo x="78545" y="-67"/>
                    <wp:lineTo x="-52364" y="-67"/>
                  </wp:wrapPolygon>
                </wp:wrapThrough>
                <wp:docPr id="17" name="Straight Connector 17"/>
                <wp:cNvGraphicFramePr/>
                <a:graphic xmlns:a="http://schemas.openxmlformats.org/drawingml/2006/main">
                  <a:graphicData uri="http://schemas.microsoft.com/office/word/2010/wordprocessingShape">
                    <wps:wsp>
                      <wps:cNvCnPr/>
                      <wps:spPr>
                        <a:xfrm flipH="1">
                          <a:off x="0" y="0"/>
                          <a:ext cx="20955" cy="82296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6700260C" id="Straight Connector 17" o:spid="_x0000_s1026" style="position:absolute;flip:x;z-index:251649024;visibility:visible;mso-wrap-style:square;mso-wrap-distance-left:9pt;mso-wrap-distance-top:0;mso-wrap-distance-right:9pt;mso-wrap-distance-bottom:0;mso-position-horizontal:absolute;mso-position-horizontal-relative:text;mso-position-vertical:absolute;mso-position-vertical-relative:text" from="249.35pt,23.9pt" to="251pt,6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" strokecolor="black [3213]" strokeweight="2pt">
                <v:shadow on="t" color="black" opacity="24903f" origin=",.5" offset="0,.55556mm"/>
                <w10:wrap type="through"/>
              </v:line>
            </w:pict>
          </mc:Fallback>
        </mc:AlternateContent>
      </w:r>
    </w:p>
    <w:p w14:paraId="3192C0C2" w14:textId="77777777" w:rsidR="001767BB" w:rsidRDefault="001767BB" w:rsidP="001767BB">
      <w:pPr>
        <w:ind w:left="2516" w:hanging="926"/>
        <w:rPr>
          <w:rFonts w:ascii="Times New Roman"/>
          <w:b/>
          <w:spacing w:val="-1"/>
          <w:sz w:val="60"/>
        </w:rPr>
      </w:pPr>
    </w:p>
    <w:p w14:paraId="65F9A605" w14:textId="77777777" w:rsidR="001767BB" w:rsidRDefault="001767BB" w:rsidP="001767BB">
      <w:pPr>
        <w:ind w:left="2516" w:hanging="926"/>
        <w:rPr>
          <w:rFonts w:ascii="Times New Roman"/>
          <w:b/>
          <w:spacing w:val="-1"/>
          <w:sz w:val="60"/>
        </w:rPr>
      </w:pPr>
    </w:p>
    <w:p w14:paraId="3562FBF6" w14:textId="77777777" w:rsidR="001767BB" w:rsidRDefault="001767BB" w:rsidP="001767BB">
      <w:pPr>
        <w:ind w:left="2516" w:hanging="926"/>
        <w:rPr>
          <w:rFonts w:ascii="Times New Roman"/>
          <w:b/>
          <w:spacing w:val="-1"/>
          <w:sz w:val="60"/>
        </w:rPr>
      </w:pPr>
    </w:p>
    <w:p w14:paraId="3168E6A8" w14:textId="77777777" w:rsidR="001767BB" w:rsidRDefault="001767BB" w:rsidP="001767BB">
      <w:pPr>
        <w:ind w:left="2516" w:hanging="926"/>
        <w:rPr>
          <w:rFonts w:ascii="Times New Roman"/>
          <w:b/>
          <w:spacing w:val="-1"/>
          <w:sz w:val="60"/>
        </w:rPr>
      </w:pPr>
    </w:p>
    <w:p w14:paraId="20659027" w14:textId="77777777" w:rsidR="001767BB" w:rsidRDefault="001767BB" w:rsidP="001767BB">
      <w:pPr>
        <w:ind w:left="2516" w:hanging="926"/>
        <w:rPr>
          <w:rFonts w:ascii="Times New Roman"/>
          <w:b/>
          <w:spacing w:val="-1"/>
          <w:sz w:val="60"/>
        </w:rPr>
      </w:pPr>
    </w:p>
    <w:p w14:paraId="7357E8D4" w14:textId="77777777" w:rsidR="001767BB" w:rsidRDefault="001767BB" w:rsidP="001767BB">
      <w:pPr>
        <w:ind w:left="2516" w:hanging="926"/>
        <w:rPr>
          <w:rFonts w:ascii="Times New Roman"/>
          <w:b/>
          <w:spacing w:val="-1"/>
          <w:sz w:val="60"/>
        </w:rPr>
      </w:pPr>
    </w:p>
    <w:p w14:paraId="74CE835F" w14:textId="77777777" w:rsidR="001767BB" w:rsidRDefault="001767BB" w:rsidP="001767BB">
      <w:pPr>
        <w:ind w:hanging="26"/>
        <w:jc w:val="center"/>
        <w:rPr>
          <w:rFonts w:ascii="Times New Roman" w:eastAsia="Times New Roman" w:hAnsi="Times New Roman" w:cs="Times New Roman"/>
          <w:sz w:val="60"/>
          <w:szCs w:val="60"/>
        </w:rPr>
      </w:pPr>
      <w:r>
        <w:rPr>
          <w:rFonts w:ascii="Times New Roman"/>
          <w:b/>
          <w:spacing w:val="-1"/>
          <w:sz w:val="60"/>
        </w:rPr>
        <w:t>PROGRAM</w:t>
      </w:r>
      <w:r>
        <w:rPr>
          <w:rFonts w:ascii="Times New Roman"/>
          <w:b/>
          <w:spacing w:val="-30"/>
          <w:sz w:val="60"/>
        </w:rPr>
        <w:t xml:space="preserve"> </w:t>
      </w:r>
      <w:r>
        <w:rPr>
          <w:rFonts w:ascii="Times New Roman"/>
          <w:b/>
          <w:spacing w:val="-1"/>
          <w:sz w:val="60"/>
        </w:rPr>
        <w:t>POLICY</w:t>
      </w:r>
      <w:r>
        <w:rPr>
          <w:rFonts w:ascii="Times New Roman"/>
          <w:b/>
          <w:spacing w:val="21"/>
          <w:sz w:val="60"/>
        </w:rPr>
        <w:t xml:space="preserve"> </w:t>
      </w:r>
      <w:r>
        <w:rPr>
          <w:rFonts w:ascii="Times New Roman"/>
          <w:b/>
          <w:sz w:val="60"/>
        </w:rPr>
        <w:t>STATEMENT</w:t>
      </w:r>
    </w:p>
    <w:p w14:paraId="6A76AEC1" w14:textId="0E8C03DB" w:rsidR="001767BB" w:rsidRDefault="001767BB">
      <w:pPr>
        <w:rPr>
          <w:noProof/>
        </w:rPr>
      </w:pPr>
      <w:r>
        <w:rPr>
          <w:noProof/>
        </w:rPr>
        <w:br w:type="page"/>
      </w:r>
    </w:p>
    <w:p w14:paraId="7B5EE1A5" w14:textId="77777777" w:rsidR="001767BB" w:rsidRPr="00D65691" w:rsidRDefault="001767BB" w:rsidP="001767BB">
      <w:pPr>
        <w:pStyle w:val="Heading2"/>
        <w:widowControl w:val="0"/>
        <w:numPr>
          <w:ilvl w:val="0"/>
          <w:numId w:val="14"/>
        </w:numPr>
        <w:tabs>
          <w:tab w:val="left" w:pos="3471"/>
        </w:tabs>
        <w:spacing w:before="38"/>
        <w:jc w:val="left"/>
        <w:rPr>
          <w:b w:val="0"/>
          <w:bCs/>
          <w:highlight w:val="yellow"/>
        </w:rPr>
      </w:pPr>
      <w:r w:rsidRPr="00D65691">
        <w:rPr>
          <w:spacing w:val="-1"/>
          <w:sz w:val="36"/>
          <w:highlight w:val="yellow"/>
        </w:rPr>
        <w:lastRenderedPageBreak/>
        <w:t>P</w:t>
      </w:r>
      <w:r w:rsidRPr="00D65691">
        <w:rPr>
          <w:spacing w:val="-1"/>
          <w:highlight w:val="yellow"/>
        </w:rPr>
        <w:t xml:space="preserve">ROGRAM </w:t>
      </w:r>
      <w:r w:rsidRPr="00D65691">
        <w:rPr>
          <w:spacing w:val="-1"/>
          <w:sz w:val="36"/>
          <w:highlight w:val="yellow"/>
        </w:rPr>
        <w:t>H</w:t>
      </w:r>
      <w:r w:rsidRPr="00D65691">
        <w:rPr>
          <w:spacing w:val="-1"/>
          <w:highlight w:val="yellow"/>
        </w:rPr>
        <w:t>ISTORY</w:t>
      </w:r>
    </w:p>
    <w:p w14:paraId="02036637" w14:textId="77777777" w:rsidR="001767BB" w:rsidRDefault="001767BB" w:rsidP="001767BB">
      <w:pPr>
        <w:spacing w:before="7"/>
        <w:rPr>
          <w:rFonts w:ascii="Times New Roman" w:eastAsia="Times New Roman" w:hAnsi="Times New Roman" w:cs="Times New Roman"/>
          <w:b/>
          <w:bCs/>
          <w:sz w:val="26"/>
          <w:szCs w:val="26"/>
        </w:rPr>
      </w:pPr>
    </w:p>
    <w:p w14:paraId="5774F56A" w14:textId="77777777" w:rsidR="001767BB" w:rsidRDefault="001767BB" w:rsidP="001767BB">
      <w:pPr>
        <w:widowControl w:val="0"/>
        <w:numPr>
          <w:ilvl w:val="0"/>
          <w:numId w:val="13"/>
        </w:numPr>
        <w:tabs>
          <w:tab w:val="left" w:pos="447"/>
        </w:tabs>
        <w:spacing w:before="63"/>
        <w:ind w:hanging="326"/>
        <w:jc w:val="both"/>
        <w:rPr>
          <w:rFonts w:ascii="Times New Roman" w:eastAsia="Times New Roman" w:hAnsi="Times New Roman" w:cs="Times New Roman"/>
        </w:rPr>
      </w:pPr>
      <w:r>
        <w:rPr>
          <w:rFonts w:ascii="Times New Roman"/>
          <w:b/>
          <w:spacing w:val="-1"/>
          <w:sz w:val="28"/>
        </w:rPr>
        <w:t>R</w:t>
      </w:r>
      <w:r>
        <w:rPr>
          <w:rFonts w:ascii="Times New Roman"/>
          <w:b/>
          <w:spacing w:val="-1"/>
        </w:rPr>
        <w:t>ATIONALE</w:t>
      </w:r>
    </w:p>
    <w:p w14:paraId="3CF7CE82" w14:textId="77777777" w:rsidR="001767BB" w:rsidRDefault="001767BB" w:rsidP="001767BB">
      <w:pPr>
        <w:spacing w:before="8"/>
        <w:rPr>
          <w:rFonts w:ascii="Times New Roman" w:eastAsia="Times New Roman" w:hAnsi="Times New Roman" w:cs="Times New Roman"/>
          <w:b/>
          <w:bCs/>
          <w:sz w:val="23"/>
          <w:szCs w:val="23"/>
        </w:rPr>
      </w:pPr>
    </w:p>
    <w:p w14:paraId="09BA2A65" w14:textId="77777777" w:rsidR="001767BB" w:rsidRDefault="001767BB" w:rsidP="001767BB">
      <w:pPr>
        <w:pStyle w:val="BodyText"/>
        <w:ind w:left="119" w:right="113"/>
        <w:jc w:val="both"/>
      </w:pPr>
      <w:r>
        <w:t>The</w:t>
      </w:r>
      <w:r>
        <w:rPr>
          <w:spacing w:val="6"/>
        </w:rPr>
        <w:t xml:space="preserve"> </w:t>
      </w:r>
      <w:r>
        <w:rPr>
          <w:spacing w:val="-1"/>
        </w:rPr>
        <w:t>completion</w:t>
      </w:r>
      <w:r>
        <w:rPr>
          <w:spacing w:val="6"/>
        </w:rPr>
        <w:t xml:space="preserve"> </w:t>
      </w:r>
      <w:r>
        <w:t>of</w:t>
      </w:r>
      <w:r>
        <w:rPr>
          <w:spacing w:val="6"/>
        </w:rPr>
        <w:t xml:space="preserve"> </w:t>
      </w:r>
      <w:r>
        <w:t>the</w:t>
      </w:r>
      <w:r>
        <w:rPr>
          <w:spacing w:val="6"/>
        </w:rPr>
        <w:t xml:space="preserve"> </w:t>
      </w:r>
      <w:r>
        <w:rPr>
          <w:spacing w:val="-1"/>
        </w:rPr>
        <w:t>human</w:t>
      </w:r>
      <w:r>
        <w:rPr>
          <w:spacing w:val="6"/>
        </w:rPr>
        <w:t xml:space="preserve"> </w:t>
      </w:r>
      <w:r>
        <w:rPr>
          <w:spacing w:val="-1"/>
        </w:rPr>
        <w:t>genome</w:t>
      </w:r>
      <w:r>
        <w:rPr>
          <w:spacing w:val="6"/>
        </w:rPr>
        <w:t xml:space="preserve"> </w:t>
      </w:r>
      <w:r>
        <w:t>sequence</w:t>
      </w:r>
      <w:r>
        <w:rPr>
          <w:spacing w:val="6"/>
        </w:rPr>
        <w:t xml:space="preserve"> </w:t>
      </w:r>
      <w:r>
        <w:rPr>
          <w:spacing w:val="-1"/>
        </w:rPr>
        <w:t>marked</w:t>
      </w:r>
      <w:r>
        <w:rPr>
          <w:spacing w:val="5"/>
        </w:rPr>
        <w:t xml:space="preserve"> </w:t>
      </w:r>
      <w:r>
        <w:t>the</w:t>
      </w:r>
      <w:r>
        <w:rPr>
          <w:spacing w:val="5"/>
        </w:rPr>
        <w:t xml:space="preserve"> </w:t>
      </w:r>
      <w:r>
        <w:t>beginning</w:t>
      </w:r>
      <w:r>
        <w:rPr>
          <w:spacing w:val="5"/>
        </w:rPr>
        <w:t xml:space="preserve"> </w:t>
      </w:r>
      <w:r>
        <w:t>of</w:t>
      </w:r>
      <w:r>
        <w:rPr>
          <w:spacing w:val="5"/>
        </w:rPr>
        <w:t xml:space="preserve"> </w:t>
      </w:r>
      <w:r>
        <w:t>a</w:t>
      </w:r>
      <w:r>
        <w:rPr>
          <w:spacing w:val="5"/>
        </w:rPr>
        <w:t xml:space="preserve"> </w:t>
      </w:r>
      <w:r>
        <w:t>new</w:t>
      </w:r>
      <w:r>
        <w:rPr>
          <w:spacing w:val="5"/>
        </w:rPr>
        <w:t xml:space="preserve"> </w:t>
      </w:r>
      <w:r>
        <w:t>era</w:t>
      </w:r>
      <w:r>
        <w:rPr>
          <w:spacing w:val="5"/>
        </w:rPr>
        <w:t xml:space="preserve"> </w:t>
      </w:r>
      <w:r>
        <w:t>of</w:t>
      </w:r>
      <w:r>
        <w:rPr>
          <w:spacing w:val="5"/>
        </w:rPr>
        <w:t xml:space="preserve"> </w:t>
      </w:r>
      <w:r>
        <w:t>biological</w:t>
      </w:r>
      <w:r>
        <w:rPr>
          <w:spacing w:val="37"/>
        </w:rPr>
        <w:t xml:space="preserve"> </w:t>
      </w:r>
      <w:r>
        <w:t>research.</w:t>
      </w:r>
      <w:r>
        <w:rPr>
          <w:spacing w:val="7"/>
        </w:rPr>
        <w:t xml:space="preserve"> </w:t>
      </w:r>
      <w:r>
        <w:t>Scientists</w:t>
      </w:r>
      <w:r>
        <w:rPr>
          <w:spacing w:val="7"/>
        </w:rPr>
        <w:t xml:space="preserve"> </w:t>
      </w:r>
      <w:r>
        <w:t>have</w:t>
      </w:r>
      <w:r>
        <w:rPr>
          <w:spacing w:val="7"/>
        </w:rPr>
        <w:t xml:space="preserve"> </w:t>
      </w:r>
      <w:r>
        <w:t>begun</w:t>
      </w:r>
      <w:r>
        <w:rPr>
          <w:spacing w:val="6"/>
        </w:rPr>
        <w:t xml:space="preserve"> </w:t>
      </w:r>
      <w:r>
        <w:t>to</w:t>
      </w:r>
      <w:r>
        <w:rPr>
          <w:spacing w:val="6"/>
        </w:rPr>
        <w:t xml:space="preserve"> </w:t>
      </w:r>
      <w:r>
        <w:rPr>
          <w:spacing w:val="-1"/>
        </w:rPr>
        <w:t>systematically</w:t>
      </w:r>
      <w:r>
        <w:rPr>
          <w:spacing w:val="6"/>
        </w:rPr>
        <w:t xml:space="preserve"> </w:t>
      </w:r>
      <w:r>
        <w:t>tackle</w:t>
      </w:r>
      <w:r>
        <w:rPr>
          <w:spacing w:val="6"/>
        </w:rPr>
        <w:t xml:space="preserve"> </w:t>
      </w:r>
      <w:r>
        <w:t>gene</w:t>
      </w:r>
      <w:r>
        <w:rPr>
          <w:spacing w:val="6"/>
        </w:rPr>
        <w:t xml:space="preserve"> </w:t>
      </w:r>
      <w:r>
        <w:rPr>
          <w:spacing w:val="-1"/>
        </w:rPr>
        <w:t>functions</w:t>
      </w:r>
      <w:r>
        <w:rPr>
          <w:spacing w:val="7"/>
        </w:rPr>
        <w:t xml:space="preserve"> </w:t>
      </w:r>
      <w:r>
        <w:rPr>
          <w:spacing w:val="-1"/>
        </w:rPr>
        <w:t>and</w:t>
      </w:r>
      <w:r>
        <w:rPr>
          <w:spacing w:val="7"/>
        </w:rPr>
        <w:t xml:space="preserve"> </w:t>
      </w:r>
      <w:r>
        <w:rPr>
          <w:spacing w:val="-1"/>
        </w:rPr>
        <w:t>other</w:t>
      </w:r>
      <w:r>
        <w:rPr>
          <w:spacing w:val="7"/>
        </w:rPr>
        <w:t xml:space="preserve"> </w:t>
      </w:r>
      <w:r>
        <w:rPr>
          <w:spacing w:val="-1"/>
        </w:rPr>
        <w:t>complex</w:t>
      </w:r>
      <w:r>
        <w:rPr>
          <w:spacing w:val="30"/>
        </w:rPr>
        <w:t xml:space="preserve"> </w:t>
      </w:r>
      <w:r>
        <w:t>regulatory</w:t>
      </w:r>
      <w:r>
        <w:rPr>
          <w:spacing w:val="31"/>
        </w:rPr>
        <w:t xml:space="preserve"> </w:t>
      </w:r>
      <w:r>
        <w:t>processes</w:t>
      </w:r>
      <w:r>
        <w:rPr>
          <w:spacing w:val="31"/>
        </w:rPr>
        <w:t xml:space="preserve"> </w:t>
      </w:r>
      <w:r>
        <w:t>by</w:t>
      </w:r>
      <w:r>
        <w:rPr>
          <w:spacing w:val="31"/>
        </w:rPr>
        <w:t xml:space="preserve"> </w:t>
      </w:r>
      <w:r>
        <w:t>studying</w:t>
      </w:r>
      <w:r>
        <w:rPr>
          <w:spacing w:val="31"/>
        </w:rPr>
        <w:t xml:space="preserve"> </w:t>
      </w:r>
      <w:r>
        <w:rPr>
          <w:spacing w:val="-1"/>
        </w:rPr>
        <w:t>organisms</w:t>
      </w:r>
      <w:r>
        <w:rPr>
          <w:spacing w:val="31"/>
        </w:rPr>
        <w:t xml:space="preserve"> </w:t>
      </w:r>
      <w:r>
        <w:t>at</w:t>
      </w:r>
      <w:r>
        <w:rPr>
          <w:spacing w:val="31"/>
        </w:rPr>
        <w:t xml:space="preserve"> </w:t>
      </w:r>
      <w:r>
        <w:rPr>
          <w:spacing w:val="-1"/>
        </w:rPr>
        <w:t>the</w:t>
      </w:r>
      <w:r>
        <w:rPr>
          <w:spacing w:val="31"/>
        </w:rPr>
        <w:t xml:space="preserve"> </w:t>
      </w:r>
      <w:r>
        <w:t>global</w:t>
      </w:r>
      <w:r>
        <w:rPr>
          <w:spacing w:val="31"/>
        </w:rPr>
        <w:t xml:space="preserve"> </w:t>
      </w:r>
      <w:r>
        <w:t>scales.</w:t>
      </w:r>
      <w:r>
        <w:rPr>
          <w:spacing w:val="31"/>
        </w:rPr>
        <w:t xml:space="preserve"> </w:t>
      </w:r>
      <w:r>
        <w:t>Advances</w:t>
      </w:r>
      <w:r>
        <w:rPr>
          <w:spacing w:val="31"/>
        </w:rPr>
        <w:t xml:space="preserve"> </w:t>
      </w:r>
      <w:r>
        <w:t>in</w:t>
      </w:r>
      <w:r>
        <w:rPr>
          <w:spacing w:val="31"/>
        </w:rPr>
        <w:t xml:space="preserve"> </w:t>
      </w:r>
      <w:r>
        <w:t>high-throughput</w:t>
      </w:r>
      <w:r>
        <w:rPr>
          <w:spacing w:val="28"/>
        </w:rPr>
        <w:t xml:space="preserve"> </w:t>
      </w:r>
      <w:r>
        <w:t>biotechnologies</w:t>
      </w:r>
      <w:r>
        <w:rPr>
          <w:spacing w:val="11"/>
        </w:rPr>
        <w:t xml:space="preserve"> </w:t>
      </w:r>
      <w:r>
        <w:t>and</w:t>
      </w:r>
      <w:r>
        <w:rPr>
          <w:spacing w:val="11"/>
        </w:rPr>
        <w:t xml:space="preserve"> </w:t>
      </w:r>
      <w:r>
        <w:t>large-scale</w:t>
      </w:r>
      <w:r>
        <w:rPr>
          <w:spacing w:val="10"/>
        </w:rPr>
        <w:t xml:space="preserve"> </w:t>
      </w:r>
      <w:r>
        <w:rPr>
          <w:spacing w:val="-1"/>
        </w:rPr>
        <w:t>bioscience</w:t>
      </w:r>
      <w:r>
        <w:rPr>
          <w:spacing w:val="11"/>
        </w:rPr>
        <w:t xml:space="preserve"> </w:t>
      </w:r>
      <w:r>
        <w:rPr>
          <w:spacing w:val="-1"/>
        </w:rPr>
        <w:t>have</w:t>
      </w:r>
      <w:r>
        <w:rPr>
          <w:spacing w:val="11"/>
        </w:rPr>
        <w:t xml:space="preserve"> </w:t>
      </w:r>
      <w:r>
        <w:t>further</w:t>
      </w:r>
      <w:r>
        <w:rPr>
          <w:spacing w:val="11"/>
        </w:rPr>
        <w:t xml:space="preserve"> </w:t>
      </w:r>
      <w:r>
        <w:rPr>
          <w:spacing w:val="-1"/>
        </w:rPr>
        <w:t>enabled</w:t>
      </w:r>
      <w:r>
        <w:rPr>
          <w:spacing w:val="12"/>
        </w:rPr>
        <w:t xml:space="preserve"> </w:t>
      </w:r>
      <w:r>
        <w:rPr>
          <w:spacing w:val="-1"/>
        </w:rPr>
        <w:t>modeling</w:t>
      </w:r>
      <w:r>
        <w:rPr>
          <w:spacing w:val="12"/>
        </w:rPr>
        <w:t xml:space="preserve"> </w:t>
      </w:r>
      <w:r>
        <w:t>and</w:t>
      </w:r>
      <w:r>
        <w:rPr>
          <w:spacing w:val="12"/>
        </w:rPr>
        <w:t xml:space="preserve"> </w:t>
      </w:r>
      <w:r>
        <w:t>simulation</w:t>
      </w:r>
      <w:r>
        <w:rPr>
          <w:spacing w:val="12"/>
        </w:rPr>
        <w:t xml:space="preserve"> </w:t>
      </w:r>
      <w:r>
        <w:t>over</w:t>
      </w:r>
      <w:r>
        <w:rPr>
          <w:spacing w:val="12"/>
        </w:rPr>
        <w:t xml:space="preserve"> </w:t>
      </w:r>
      <w:r>
        <w:t>a</w:t>
      </w:r>
      <w:r>
        <w:rPr>
          <w:spacing w:val="35"/>
        </w:rPr>
        <w:t xml:space="preserve"> </w:t>
      </w:r>
      <w:r>
        <w:t>multitude</w:t>
      </w:r>
      <w:r>
        <w:rPr>
          <w:spacing w:val="28"/>
        </w:rPr>
        <w:t xml:space="preserve"> </w:t>
      </w:r>
      <w:r>
        <w:t>of</w:t>
      </w:r>
      <w:r>
        <w:rPr>
          <w:spacing w:val="26"/>
        </w:rPr>
        <w:t xml:space="preserve"> </w:t>
      </w:r>
      <w:r>
        <w:t>length,</w:t>
      </w:r>
      <w:r>
        <w:rPr>
          <w:spacing w:val="28"/>
        </w:rPr>
        <w:t xml:space="preserve"> </w:t>
      </w:r>
      <w:r>
        <w:t>time</w:t>
      </w:r>
      <w:r>
        <w:rPr>
          <w:spacing w:val="28"/>
        </w:rPr>
        <w:t xml:space="preserve"> </w:t>
      </w:r>
      <w:r>
        <w:t>and</w:t>
      </w:r>
      <w:r>
        <w:rPr>
          <w:spacing w:val="28"/>
        </w:rPr>
        <w:t xml:space="preserve"> </w:t>
      </w:r>
      <w:r>
        <w:rPr>
          <w:spacing w:val="-1"/>
        </w:rPr>
        <w:t>biological</w:t>
      </w:r>
      <w:r>
        <w:rPr>
          <w:spacing w:val="28"/>
        </w:rPr>
        <w:t xml:space="preserve"> </w:t>
      </w:r>
      <w:r>
        <w:rPr>
          <w:spacing w:val="-1"/>
        </w:rPr>
        <w:t>scales</w:t>
      </w:r>
      <w:r>
        <w:rPr>
          <w:spacing w:val="28"/>
        </w:rPr>
        <w:t xml:space="preserve"> </w:t>
      </w:r>
      <w:r>
        <w:rPr>
          <w:spacing w:val="-1"/>
        </w:rPr>
        <w:t>from</w:t>
      </w:r>
      <w:r>
        <w:rPr>
          <w:spacing w:val="26"/>
        </w:rPr>
        <w:t xml:space="preserve"> </w:t>
      </w:r>
      <w:r>
        <w:rPr>
          <w:spacing w:val="-1"/>
        </w:rPr>
        <w:t>biomolecules,</w:t>
      </w:r>
      <w:r>
        <w:rPr>
          <w:spacing w:val="28"/>
        </w:rPr>
        <w:t xml:space="preserve"> </w:t>
      </w:r>
      <w:r>
        <w:rPr>
          <w:spacing w:val="-1"/>
        </w:rPr>
        <w:t>cells,</w:t>
      </w:r>
      <w:r>
        <w:rPr>
          <w:spacing w:val="28"/>
        </w:rPr>
        <w:t xml:space="preserve"> </w:t>
      </w:r>
      <w:r>
        <w:rPr>
          <w:spacing w:val="-1"/>
        </w:rPr>
        <w:t>tissues</w:t>
      </w:r>
      <w:r>
        <w:rPr>
          <w:spacing w:val="28"/>
        </w:rPr>
        <w:t xml:space="preserve"> </w:t>
      </w:r>
      <w:r>
        <w:rPr>
          <w:spacing w:val="-1"/>
        </w:rPr>
        <w:t>and</w:t>
      </w:r>
      <w:r>
        <w:rPr>
          <w:spacing w:val="28"/>
        </w:rPr>
        <w:t xml:space="preserve"> </w:t>
      </w:r>
      <w:r>
        <w:t>organs</w:t>
      </w:r>
      <w:r>
        <w:rPr>
          <w:spacing w:val="28"/>
        </w:rPr>
        <w:t xml:space="preserve"> </w:t>
      </w:r>
      <w:r>
        <w:t>to</w:t>
      </w:r>
      <w:r>
        <w:rPr>
          <w:spacing w:val="77"/>
        </w:rPr>
        <w:t xml:space="preserve"> </w:t>
      </w:r>
      <w:r>
        <w:rPr>
          <w:spacing w:val="-1"/>
        </w:rPr>
        <w:t>organisms</w:t>
      </w:r>
      <w:r>
        <w:rPr>
          <w:spacing w:val="7"/>
        </w:rPr>
        <w:t xml:space="preserve"> </w:t>
      </w:r>
      <w:r>
        <w:t>and</w:t>
      </w:r>
      <w:r>
        <w:rPr>
          <w:spacing w:val="7"/>
        </w:rPr>
        <w:t xml:space="preserve"> </w:t>
      </w:r>
      <w:r>
        <w:t>population.</w:t>
      </w:r>
      <w:r>
        <w:rPr>
          <w:spacing w:val="7"/>
        </w:rPr>
        <w:t xml:space="preserve"> </w:t>
      </w:r>
      <w:r>
        <w:rPr>
          <w:spacing w:val="-1"/>
        </w:rPr>
        <w:t>With</w:t>
      </w:r>
      <w:r>
        <w:rPr>
          <w:spacing w:val="7"/>
        </w:rPr>
        <w:t xml:space="preserve"> </w:t>
      </w:r>
      <w:r>
        <w:t>the</w:t>
      </w:r>
      <w:r>
        <w:rPr>
          <w:spacing w:val="7"/>
        </w:rPr>
        <w:t xml:space="preserve"> </w:t>
      </w:r>
      <w:r>
        <w:rPr>
          <w:spacing w:val="-1"/>
        </w:rPr>
        <w:t>enormous</w:t>
      </w:r>
      <w:r>
        <w:rPr>
          <w:spacing w:val="6"/>
        </w:rPr>
        <w:t xml:space="preserve"> </w:t>
      </w:r>
      <w:r>
        <w:rPr>
          <w:spacing w:val="-1"/>
        </w:rPr>
        <w:t>volume</w:t>
      </w:r>
      <w:r>
        <w:rPr>
          <w:spacing w:val="7"/>
        </w:rPr>
        <w:t xml:space="preserve"> </w:t>
      </w:r>
      <w:r>
        <w:t>of</w:t>
      </w:r>
      <w:r>
        <w:rPr>
          <w:spacing w:val="7"/>
        </w:rPr>
        <w:t xml:space="preserve"> </w:t>
      </w:r>
      <w:r>
        <w:t>data</w:t>
      </w:r>
      <w:r>
        <w:rPr>
          <w:spacing w:val="7"/>
        </w:rPr>
        <w:t xml:space="preserve"> </w:t>
      </w:r>
      <w:r>
        <w:rPr>
          <w:spacing w:val="-1"/>
        </w:rPr>
        <w:t>being</w:t>
      </w:r>
      <w:r>
        <w:rPr>
          <w:spacing w:val="6"/>
        </w:rPr>
        <w:t xml:space="preserve"> </w:t>
      </w:r>
      <w:r>
        <w:rPr>
          <w:spacing w:val="-1"/>
        </w:rPr>
        <w:t>produced,</w:t>
      </w:r>
      <w:r>
        <w:rPr>
          <w:spacing w:val="6"/>
        </w:rPr>
        <w:t xml:space="preserve"> </w:t>
      </w:r>
      <w:r>
        <w:rPr>
          <w:spacing w:val="-1"/>
        </w:rPr>
        <w:t>biology</w:t>
      </w:r>
      <w:r>
        <w:rPr>
          <w:spacing w:val="6"/>
        </w:rPr>
        <w:t xml:space="preserve"> </w:t>
      </w:r>
      <w:r>
        <w:rPr>
          <w:spacing w:val="-1"/>
        </w:rPr>
        <w:t>is</w:t>
      </w:r>
      <w:r>
        <w:rPr>
          <w:spacing w:val="48"/>
        </w:rPr>
        <w:t xml:space="preserve"> </w:t>
      </w:r>
      <w:r>
        <w:rPr>
          <w:spacing w:val="-1"/>
        </w:rPr>
        <w:t>becoming</w:t>
      </w:r>
      <w:r>
        <w:rPr>
          <w:spacing w:val="21"/>
        </w:rPr>
        <w:t xml:space="preserve"> </w:t>
      </w:r>
      <w:r>
        <w:t>an</w:t>
      </w:r>
      <w:r>
        <w:rPr>
          <w:spacing w:val="21"/>
        </w:rPr>
        <w:t xml:space="preserve"> </w:t>
      </w:r>
      <w:r>
        <w:t>increasingly</w:t>
      </w:r>
      <w:r>
        <w:rPr>
          <w:spacing w:val="21"/>
        </w:rPr>
        <w:t xml:space="preserve"> </w:t>
      </w:r>
      <w:r>
        <w:t>quantitative</w:t>
      </w:r>
      <w:r>
        <w:rPr>
          <w:spacing w:val="21"/>
        </w:rPr>
        <w:t xml:space="preserve"> </w:t>
      </w:r>
      <w:r>
        <w:t>science.</w:t>
      </w:r>
      <w:r>
        <w:rPr>
          <w:spacing w:val="19"/>
        </w:rPr>
        <w:t xml:space="preserve"> </w:t>
      </w:r>
      <w:r>
        <w:rPr>
          <w:spacing w:val="-1"/>
        </w:rPr>
        <w:t>Computational</w:t>
      </w:r>
      <w:r>
        <w:rPr>
          <w:spacing w:val="21"/>
        </w:rPr>
        <w:t xml:space="preserve"> </w:t>
      </w:r>
      <w:r>
        <w:t>approaches,</w:t>
      </w:r>
      <w:r>
        <w:rPr>
          <w:spacing w:val="21"/>
        </w:rPr>
        <w:t xml:space="preserve"> </w:t>
      </w:r>
      <w:r>
        <w:t>in</w:t>
      </w:r>
      <w:r>
        <w:rPr>
          <w:spacing w:val="21"/>
        </w:rPr>
        <w:t xml:space="preserve"> </w:t>
      </w:r>
      <w:r>
        <w:t>combination</w:t>
      </w:r>
      <w:r>
        <w:rPr>
          <w:spacing w:val="21"/>
        </w:rPr>
        <w:t xml:space="preserve"> </w:t>
      </w:r>
      <w:r>
        <w:t>with</w:t>
      </w:r>
      <w:r>
        <w:rPr>
          <w:spacing w:val="37"/>
        </w:rPr>
        <w:t xml:space="preserve"> </w:t>
      </w:r>
      <w:r>
        <w:rPr>
          <w:spacing w:val="-1"/>
        </w:rPr>
        <w:t>experimental</w:t>
      </w:r>
      <w:r>
        <w:rPr>
          <w:spacing w:val="45"/>
        </w:rPr>
        <w:t xml:space="preserve"> </w:t>
      </w:r>
      <w:r>
        <w:rPr>
          <w:spacing w:val="-1"/>
        </w:rPr>
        <w:t>methods,</w:t>
      </w:r>
      <w:r>
        <w:rPr>
          <w:spacing w:val="45"/>
        </w:rPr>
        <w:t xml:space="preserve"> </w:t>
      </w:r>
      <w:r>
        <w:t>have</w:t>
      </w:r>
      <w:r>
        <w:rPr>
          <w:spacing w:val="45"/>
        </w:rPr>
        <w:t xml:space="preserve"> </w:t>
      </w:r>
      <w:r>
        <w:t>become</w:t>
      </w:r>
      <w:r>
        <w:rPr>
          <w:spacing w:val="45"/>
        </w:rPr>
        <w:t xml:space="preserve"> </w:t>
      </w:r>
      <w:r>
        <w:rPr>
          <w:spacing w:val="-1"/>
        </w:rPr>
        <w:t>essential</w:t>
      </w:r>
      <w:r>
        <w:rPr>
          <w:spacing w:val="45"/>
        </w:rPr>
        <w:t xml:space="preserve"> </w:t>
      </w:r>
      <w:r>
        <w:t>for</w:t>
      </w:r>
      <w:r>
        <w:rPr>
          <w:spacing w:val="45"/>
        </w:rPr>
        <w:t xml:space="preserve"> </w:t>
      </w:r>
      <w:r>
        <w:t>generating</w:t>
      </w:r>
      <w:r>
        <w:rPr>
          <w:spacing w:val="45"/>
        </w:rPr>
        <w:t xml:space="preserve"> </w:t>
      </w:r>
      <w:r>
        <w:t>novel</w:t>
      </w:r>
      <w:r>
        <w:rPr>
          <w:spacing w:val="45"/>
        </w:rPr>
        <w:t xml:space="preserve"> </w:t>
      </w:r>
      <w:r>
        <w:t>hypotheses,</w:t>
      </w:r>
      <w:r>
        <w:rPr>
          <w:spacing w:val="45"/>
        </w:rPr>
        <w:t xml:space="preserve"> </w:t>
      </w:r>
      <w:r>
        <w:t>deriving</w:t>
      </w:r>
      <w:r>
        <w:rPr>
          <w:spacing w:val="45"/>
        </w:rPr>
        <w:t xml:space="preserve"> </w:t>
      </w:r>
      <w:r>
        <w:t>new</w:t>
      </w:r>
      <w:r>
        <w:rPr>
          <w:spacing w:val="47"/>
        </w:rPr>
        <w:t xml:space="preserve"> </w:t>
      </w:r>
      <w:r>
        <w:t xml:space="preserve">scientific </w:t>
      </w:r>
      <w:r>
        <w:rPr>
          <w:spacing w:val="-1"/>
        </w:rPr>
        <w:t xml:space="preserve">knowledge, </w:t>
      </w:r>
      <w:r>
        <w:t>and</w:t>
      </w:r>
      <w:r>
        <w:rPr>
          <w:spacing w:val="-1"/>
        </w:rPr>
        <w:t xml:space="preserve"> </w:t>
      </w:r>
      <w:r>
        <w:t>driving</w:t>
      </w:r>
      <w:r>
        <w:rPr>
          <w:spacing w:val="-1"/>
        </w:rPr>
        <w:t xml:space="preserve"> </w:t>
      </w:r>
      <w:r>
        <w:t>discovery</w:t>
      </w:r>
      <w:r>
        <w:rPr>
          <w:spacing w:val="-1"/>
        </w:rPr>
        <w:t xml:space="preserve"> </w:t>
      </w:r>
      <w:r>
        <w:t>and</w:t>
      </w:r>
      <w:r>
        <w:rPr>
          <w:spacing w:val="-1"/>
        </w:rPr>
        <w:t xml:space="preserve"> </w:t>
      </w:r>
      <w:r>
        <w:t>innovation.</w:t>
      </w:r>
    </w:p>
    <w:p w14:paraId="45F91E03" w14:textId="77777777" w:rsidR="001767BB" w:rsidRDefault="001767BB" w:rsidP="001767BB">
      <w:pPr>
        <w:rPr>
          <w:rFonts w:ascii="Times New Roman" w:eastAsia="Times New Roman" w:hAnsi="Times New Roman" w:cs="Times New Roman"/>
        </w:rPr>
      </w:pPr>
    </w:p>
    <w:p w14:paraId="01013136" w14:textId="77777777" w:rsidR="001767BB" w:rsidRDefault="001767BB" w:rsidP="001767BB">
      <w:pPr>
        <w:pStyle w:val="BodyText"/>
        <w:ind w:right="117"/>
        <w:jc w:val="both"/>
      </w:pPr>
      <w:r>
        <w:rPr>
          <w:i/>
        </w:rPr>
        <w:t>Bioinformatics</w:t>
      </w:r>
      <w:r>
        <w:rPr>
          <w:i/>
          <w:spacing w:val="12"/>
        </w:rPr>
        <w:t xml:space="preserve"> </w:t>
      </w:r>
      <w:r>
        <w:rPr>
          <w:i/>
        </w:rPr>
        <w:t>&amp;</w:t>
      </w:r>
      <w:r>
        <w:rPr>
          <w:i/>
          <w:spacing w:val="12"/>
        </w:rPr>
        <w:t xml:space="preserve"> </w:t>
      </w:r>
      <w:r>
        <w:rPr>
          <w:i/>
        </w:rPr>
        <w:t>Computational</w:t>
      </w:r>
      <w:r>
        <w:rPr>
          <w:i/>
          <w:spacing w:val="12"/>
        </w:rPr>
        <w:t xml:space="preserve"> </w:t>
      </w:r>
      <w:r>
        <w:rPr>
          <w:i/>
        </w:rPr>
        <w:t>Biology</w:t>
      </w:r>
      <w:r>
        <w:rPr>
          <w:i/>
          <w:spacing w:val="11"/>
        </w:rPr>
        <w:t xml:space="preserve"> </w:t>
      </w:r>
      <w:r>
        <w:t>is</w:t>
      </w:r>
      <w:r>
        <w:rPr>
          <w:spacing w:val="13"/>
        </w:rPr>
        <w:t xml:space="preserve"> </w:t>
      </w:r>
      <w:r>
        <w:t>an</w:t>
      </w:r>
      <w:r>
        <w:rPr>
          <w:spacing w:val="13"/>
        </w:rPr>
        <w:t xml:space="preserve"> </w:t>
      </w:r>
      <w:r>
        <w:rPr>
          <w:spacing w:val="-1"/>
        </w:rPr>
        <w:t>emerging</w:t>
      </w:r>
      <w:r>
        <w:rPr>
          <w:spacing w:val="13"/>
        </w:rPr>
        <w:t xml:space="preserve"> </w:t>
      </w:r>
      <w:r>
        <w:t>field</w:t>
      </w:r>
      <w:r>
        <w:rPr>
          <w:spacing w:val="13"/>
        </w:rPr>
        <w:t xml:space="preserve"> </w:t>
      </w:r>
      <w:r>
        <w:t>where</w:t>
      </w:r>
      <w:r>
        <w:rPr>
          <w:spacing w:val="13"/>
        </w:rPr>
        <w:t xml:space="preserve"> </w:t>
      </w:r>
      <w:r>
        <w:t>biological</w:t>
      </w:r>
      <w:r>
        <w:rPr>
          <w:spacing w:val="13"/>
        </w:rPr>
        <w:t xml:space="preserve"> </w:t>
      </w:r>
      <w:r>
        <w:t>and</w:t>
      </w:r>
      <w:r>
        <w:rPr>
          <w:spacing w:val="27"/>
        </w:rPr>
        <w:t xml:space="preserve"> </w:t>
      </w:r>
      <w:r>
        <w:rPr>
          <w:spacing w:val="-1"/>
        </w:rPr>
        <w:t>computational</w:t>
      </w:r>
      <w:r>
        <w:rPr>
          <w:spacing w:val="15"/>
        </w:rPr>
        <w:t xml:space="preserve"> </w:t>
      </w:r>
      <w:r>
        <w:t>disciplines</w:t>
      </w:r>
      <w:r>
        <w:rPr>
          <w:spacing w:val="15"/>
        </w:rPr>
        <w:t xml:space="preserve"> </w:t>
      </w:r>
      <w:r>
        <w:t>converge.</w:t>
      </w:r>
      <w:r>
        <w:rPr>
          <w:spacing w:val="15"/>
        </w:rPr>
        <w:t xml:space="preserve"> </w:t>
      </w:r>
      <w:r>
        <w:t>According</w:t>
      </w:r>
      <w:r>
        <w:rPr>
          <w:spacing w:val="15"/>
        </w:rPr>
        <w:t xml:space="preserve"> </w:t>
      </w:r>
      <w:r>
        <w:t>to</w:t>
      </w:r>
      <w:r>
        <w:rPr>
          <w:spacing w:val="14"/>
        </w:rPr>
        <w:t xml:space="preserve"> </w:t>
      </w:r>
      <w:r>
        <w:t>the</w:t>
      </w:r>
      <w:r>
        <w:rPr>
          <w:spacing w:val="15"/>
        </w:rPr>
        <w:t xml:space="preserve"> </w:t>
      </w:r>
      <w:r>
        <w:t>National</w:t>
      </w:r>
      <w:r>
        <w:rPr>
          <w:spacing w:val="15"/>
        </w:rPr>
        <w:t xml:space="preserve"> </w:t>
      </w:r>
      <w:r>
        <w:t>Institutes</w:t>
      </w:r>
      <w:r>
        <w:rPr>
          <w:spacing w:val="13"/>
        </w:rPr>
        <w:t xml:space="preserve"> </w:t>
      </w:r>
      <w:r>
        <w:t>of</w:t>
      </w:r>
      <w:r>
        <w:rPr>
          <w:spacing w:val="15"/>
        </w:rPr>
        <w:t xml:space="preserve"> </w:t>
      </w:r>
      <w:r>
        <w:t>Health,</w:t>
      </w:r>
      <w:r>
        <w:rPr>
          <w:spacing w:val="15"/>
        </w:rPr>
        <w:t xml:space="preserve"> </w:t>
      </w:r>
      <w:r>
        <w:t>the</w:t>
      </w:r>
      <w:r>
        <w:rPr>
          <w:spacing w:val="15"/>
        </w:rPr>
        <w:t xml:space="preserve"> </w:t>
      </w:r>
      <w:r>
        <w:t>working</w:t>
      </w:r>
      <w:r>
        <w:rPr>
          <w:spacing w:val="22"/>
        </w:rPr>
        <w:t xml:space="preserve"> </w:t>
      </w:r>
      <w:r>
        <w:rPr>
          <w:spacing w:val="-1"/>
        </w:rPr>
        <w:t>definitions</w:t>
      </w:r>
      <w:r>
        <w:t xml:space="preserve"> </w:t>
      </w:r>
      <w:r>
        <w:rPr>
          <w:spacing w:val="-1"/>
        </w:rPr>
        <w:t xml:space="preserve">of </w:t>
      </w:r>
      <w:r>
        <w:t>Bioinformatics and Computational</w:t>
      </w:r>
      <w:r>
        <w:rPr>
          <w:spacing w:val="-1"/>
        </w:rPr>
        <w:t xml:space="preserve"> </w:t>
      </w:r>
      <w:r>
        <w:t>Biology</w:t>
      </w:r>
      <w:r>
        <w:rPr>
          <w:spacing w:val="-1"/>
        </w:rPr>
        <w:t xml:space="preserve"> </w:t>
      </w:r>
      <w:r>
        <w:t>are</w:t>
      </w:r>
      <w:r>
        <w:rPr>
          <w:spacing w:val="-1"/>
        </w:rPr>
        <w:t xml:space="preserve"> </w:t>
      </w:r>
      <w:r>
        <w:t>as</w:t>
      </w:r>
      <w:r>
        <w:rPr>
          <w:spacing w:val="-1"/>
        </w:rPr>
        <w:t xml:space="preserve"> </w:t>
      </w:r>
      <w:r>
        <w:t>follows:</w:t>
      </w:r>
    </w:p>
    <w:p w14:paraId="25C9891C" w14:textId="77777777" w:rsidR="001767BB" w:rsidRDefault="001767BB" w:rsidP="001767BB">
      <w:pPr>
        <w:pStyle w:val="BodyText"/>
        <w:numPr>
          <w:ilvl w:val="1"/>
          <w:numId w:val="13"/>
        </w:numPr>
        <w:tabs>
          <w:tab w:val="left" w:pos="840"/>
        </w:tabs>
        <w:spacing w:before="18"/>
        <w:ind w:right="116"/>
        <w:jc w:val="both"/>
      </w:pPr>
      <w:r>
        <w:rPr>
          <w:i/>
        </w:rPr>
        <w:t>Bioinformatics</w:t>
      </w:r>
      <w:r>
        <w:t>:</w:t>
      </w:r>
      <w:r>
        <w:rPr>
          <w:spacing w:val="37"/>
        </w:rPr>
        <w:t xml:space="preserve"> </w:t>
      </w:r>
      <w:r>
        <w:t>Research,</w:t>
      </w:r>
      <w:r>
        <w:rPr>
          <w:spacing w:val="37"/>
        </w:rPr>
        <w:t xml:space="preserve"> </w:t>
      </w:r>
      <w:r>
        <w:rPr>
          <w:spacing w:val="-1"/>
        </w:rPr>
        <w:t>development,</w:t>
      </w:r>
      <w:r>
        <w:rPr>
          <w:spacing w:val="37"/>
        </w:rPr>
        <w:t xml:space="preserve"> </w:t>
      </w:r>
      <w:r>
        <w:t>or</w:t>
      </w:r>
      <w:r>
        <w:rPr>
          <w:spacing w:val="37"/>
        </w:rPr>
        <w:t xml:space="preserve"> </w:t>
      </w:r>
      <w:r>
        <w:t>application</w:t>
      </w:r>
      <w:r>
        <w:rPr>
          <w:spacing w:val="36"/>
        </w:rPr>
        <w:t xml:space="preserve"> </w:t>
      </w:r>
      <w:r>
        <w:t>of</w:t>
      </w:r>
      <w:r>
        <w:rPr>
          <w:spacing w:val="36"/>
        </w:rPr>
        <w:t xml:space="preserve"> </w:t>
      </w:r>
      <w:r>
        <w:rPr>
          <w:spacing w:val="-1"/>
        </w:rPr>
        <w:t>computational</w:t>
      </w:r>
      <w:r>
        <w:rPr>
          <w:spacing w:val="37"/>
        </w:rPr>
        <w:t xml:space="preserve"> </w:t>
      </w:r>
      <w:r>
        <w:rPr>
          <w:spacing w:val="-1"/>
        </w:rPr>
        <w:t>tools</w:t>
      </w:r>
      <w:r>
        <w:rPr>
          <w:spacing w:val="36"/>
        </w:rPr>
        <w:t xml:space="preserve"> </w:t>
      </w:r>
      <w:r>
        <w:t>and</w:t>
      </w:r>
      <w:r>
        <w:rPr>
          <w:spacing w:val="45"/>
        </w:rPr>
        <w:t xml:space="preserve"> </w:t>
      </w:r>
      <w:r>
        <w:t>approaches</w:t>
      </w:r>
      <w:r>
        <w:rPr>
          <w:spacing w:val="4"/>
        </w:rPr>
        <w:t xml:space="preserve"> </w:t>
      </w:r>
      <w:r>
        <w:t>for</w:t>
      </w:r>
      <w:r>
        <w:rPr>
          <w:spacing w:val="4"/>
        </w:rPr>
        <w:t xml:space="preserve"> </w:t>
      </w:r>
      <w:r>
        <w:t>expanding</w:t>
      </w:r>
      <w:r>
        <w:rPr>
          <w:spacing w:val="4"/>
        </w:rPr>
        <w:t xml:space="preserve"> </w:t>
      </w:r>
      <w:r>
        <w:t>the</w:t>
      </w:r>
      <w:r>
        <w:rPr>
          <w:spacing w:val="4"/>
        </w:rPr>
        <w:t xml:space="preserve"> </w:t>
      </w:r>
      <w:r>
        <w:t>use</w:t>
      </w:r>
      <w:r>
        <w:rPr>
          <w:spacing w:val="4"/>
        </w:rPr>
        <w:t xml:space="preserve"> </w:t>
      </w:r>
      <w:r>
        <w:t>of</w:t>
      </w:r>
      <w:r>
        <w:rPr>
          <w:spacing w:val="4"/>
        </w:rPr>
        <w:t xml:space="preserve"> </w:t>
      </w:r>
      <w:r>
        <w:rPr>
          <w:spacing w:val="-1"/>
        </w:rPr>
        <w:t>biological,</w:t>
      </w:r>
      <w:r>
        <w:rPr>
          <w:spacing w:val="4"/>
        </w:rPr>
        <w:t xml:space="preserve"> </w:t>
      </w:r>
      <w:r>
        <w:rPr>
          <w:spacing w:val="-1"/>
        </w:rPr>
        <w:t>medical,</w:t>
      </w:r>
      <w:r>
        <w:rPr>
          <w:spacing w:val="4"/>
        </w:rPr>
        <w:t xml:space="preserve"> </w:t>
      </w:r>
      <w:r>
        <w:t>behavioral</w:t>
      </w:r>
      <w:r>
        <w:rPr>
          <w:spacing w:val="4"/>
        </w:rPr>
        <w:t xml:space="preserve"> </w:t>
      </w:r>
      <w:r>
        <w:t>or</w:t>
      </w:r>
      <w:r>
        <w:rPr>
          <w:spacing w:val="4"/>
        </w:rPr>
        <w:t xml:space="preserve"> </w:t>
      </w:r>
      <w:r>
        <w:rPr>
          <w:spacing w:val="-1"/>
        </w:rPr>
        <w:t>health</w:t>
      </w:r>
      <w:r>
        <w:rPr>
          <w:spacing w:val="4"/>
        </w:rPr>
        <w:t xml:space="preserve"> </w:t>
      </w:r>
      <w:r>
        <w:rPr>
          <w:spacing w:val="-1"/>
        </w:rPr>
        <w:t>data,</w:t>
      </w:r>
      <w:r>
        <w:rPr>
          <w:spacing w:val="45"/>
        </w:rPr>
        <w:t xml:space="preserve"> </w:t>
      </w:r>
      <w:r>
        <w:rPr>
          <w:spacing w:val="-1"/>
        </w:rPr>
        <w:t>including</w:t>
      </w:r>
      <w:r>
        <w:t xml:space="preserve"> </w:t>
      </w:r>
      <w:r>
        <w:rPr>
          <w:spacing w:val="-1"/>
        </w:rPr>
        <w:t>those</w:t>
      </w:r>
      <w:r>
        <w:t xml:space="preserve"> to </w:t>
      </w:r>
      <w:r>
        <w:rPr>
          <w:spacing w:val="-1"/>
        </w:rPr>
        <w:t>acquire,</w:t>
      </w:r>
      <w:r>
        <w:t xml:space="preserve"> store, </w:t>
      </w:r>
      <w:r>
        <w:rPr>
          <w:spacing w:val="-1"/>
        </w:rPr>
        <w:t>organize,</w:t>
      </w:r>
      <w:r>
        <w:t xml:space="preserve"> </w:t>
      </w:r>
      <w:r>
        <w:rPr>
          <w:spacing w:val="-1"/>
        </w:rPr>
        <w:t>archive,</w:t>
      </w:r>
      <w:r>
        <w:t xml:space="preserve"> analyze, </w:t>
      </w:r>
      <w:r>
        <w:rPr>
          <w:spacing w:val="-1"/>
        </w:rPr>
        <w:t>or</w:t>
      </w:r>
      <w:r>
        <w:t xml:space="preserve"> visualize </w:t>
      </w:r>
      <w:r>
        <w:rPr>
          <w:spacing w:val="-1"/>
        </w:rPr>
        <w:t>such</w:t>
      </w:r>
      <w:r>
        <w:t xml:space="preserve"> data.</w:t>
      </w:r>
    </w:p>
    <w:p w14:paraId="3F9DBC42" w14:textId="77777777" w:rsidR="001767BB" w:rsidRDefault="001767BB" w:rsidP="001767BB">
      <w:pPr>
        <w:pStyle w:val="BodyText"/>
        <w:numPr>
          <w:ilvl w:val="1"/>
          <w:numId w:val="13"/>
        </w:numPr>
        <w:tabs>
          <w:tab w:val="left" w:pos="840"/>
        </w:tabs>
        <w:spacing w:before="18"/>
        <w:ind w:right="116"/>
        <w:jc w:val="both"/>
      </w:pPr>
      <w:r>
        <w:rPr>
          <w:i/>
          <w:spacing w:val="-1"/>
        </w:rPr>
        <w:t>Computational</w:t>
      </w:r>
      <w:r>
        <w:rPr>
          <w:i/>
          <w:spacing w:val="55"/>
        </w:rPr>
        <w:t xml:space="preserve"> </w:t>
      </w:r>
      <w:r>
        <w:rPr>
          <w:i/>
          <w:spacing w:val="-1"/>
        </w:rPr>
        <w:t>Biology</w:t>
      </w:r>
      <w:r>
        <w:rPr>
          <w:spacing w:val="-1"/>
        </w:rPr>
        <w:t>:</w:t>
      </w:r>
      <w:r>
        <w:rPr>
          <w:spacing w:val="55"/>
        </w:rPr>
        <w:t xml:space="preserve"> </w:t>
      </w:r>
      <w:r>
        <w:t>The</w:t>
      </w:r>
      <w:r>
        <w:rPr>
          <w:spacing w:val="55"/>
        </w:rPr>
        <w:t xml:space="preserve"> </w:t>
      </w:r>
      <w:r>
        <w:rPr>
          <w:spacing w:val="-1"/>
        </w:rPr>
        <w:t>development</w:t>
      </w:r>
      <w:r>
        <w:rPr>
          <w:spacing w:val="55"/>
        </w:rPr>
        <w:t xml:space="preserve"> </w:t>
      </w:r>
      <w:r>
        <w:t>and</w:t>
      </w:r>
      <w:r>
        <w:rPr>
          <w:spacing w:val="55"/>
        </w:rPr>
        <w:t xml:space="preserve"> </w:t>
      </w:r>
      <w:r>
        <w:rPr>
          <w:spacing w:val="-1"/>
        </w:rPr>
        <w:t>application</w:t>
      </w:r>
      <w:r>
        <w:rPr>
          <w:spacing w:val="55"/>
        </w:rPr>
        <w:t xml:space="preserve"> </w:t>
      </w:r>
      <w:r>
        <w:t>of</w:t>
      </w:r>
      <w:r>
        <w:rPr>
          <w:spacing w:val="55"/>
        </w:rPr>
        <w:t xml:space="preserve"> </w:t>
      </w:r>
      <w:r>
        <w:t>data-analytical</w:t>
      </w:r>
      <w:r>
        <w:rPr>
          <w:spacing w:val="55"/>
        </w:rPr>
        <w:t xml:space="preserve"> </w:t>
      </w:r>
      <w:r>
        <w:t>and</w:t>
      </w:r>
      <w:r>
        <w:rPr>
          <w:spacing w:val="41"/>
        </w:rPr>
        <w:t xml:space="preserve"> </w:t>
      </w:r>
      <w:r>
        <w:t>theoretical</w:t>
      </w:r>
      <w:r>
        <w:rPr>
          <w:spacing w:val="14"/>
        </w:rPr>
        <w:t xml:space="preserve"> </w:t>
      </w:r>
      <w:r>
        <w:rPr>
          <w:spacing w:val="-1"/>
        </w:rPr>
        <w:t>methods,</w:t>
      </w:r>
      <w:r>
        <w:rPr>
          <w:spacing w:val="17"/>
        </w:rPr>
        <w:t xml:space="preserve"> </w:t>
      </w:r>
      <w:r>
        <w:rPr>
          <w:spacing w:val="-1"/>
        </w:rPr>
        <w:t>mathematical</w:t>
      </w:r>
      <w:r>
        <w:rPr>
          <w:spacing w:val="14"/>
        </w:rPr>
        <w:t xml:space="preserve"> </w:t>
      </w:r>
      <w:r>
        <w:t>modeling</w:t>
      </w:r>
      <w:r>
        <w:rPr>
          <w:spacing w:val="14"/>
        </w:rPr>
        <w:t xml:space="preserve"> </w:t>
      </w:r>
      <w:r>
        <w:rPr>
          <w:spacing w:val="-1"/>
        </w:rPr>
        <w:t>and</w:t>
      </w:r>
      <w:r>
        <w:rPr>
          <w:spacing w:val="15"/>
        </w:rPr>
        <w:t xml:space="preserve"> </w:t>
      </w:r>
      <w:r>
        <w:rPr>
          <w:spacing w:val="-1"/>
        </w:rPr>
        <w:t>computational</w:t>
      </w:r>
      <w:r>
        <w:rPr>
          <w:spacing w:val="15"/>
        </w:rPr>
        <w:t xml:space="preserve"> </w:t>
      </w:r>
      <w:r>
        <w:rPr>
          <w:spacing w:val="-1"/>
        </w:rPr>
        <w:t>simulation</w:t>
      </w:r>
      <w:r>
        <w:rPr>
          <w:spacing w:val="15"/>
        </w:rPr>
        <w:t xml:space="preserve"> </w:t>
      </w:r>
      <w:r>
        <w:t>techniques</w:t>
      </w:r>
      <w:r>
        <w:rPr>
          <w:spacing w:val="15"/>
        </w:rPr>
        <w:t xml:space="preserve"> </w:t>
      </w:r>
      <w:r>
        <w:t>to</w:t>
      </w:r>
      <w:r>
        <w:rPr>
          <w:spacing w:val="75"/>
        </w:rPr>
        <w:t xml:space="preserve"> </w:t>
      </w:r>
      <w:r>
        <w:t>the</w:t>
      </w:r>
      <w:r>
        <w:rPr>
          <w:spacing w:val="-1"/>
        </w:rPr>
        <w:t xml:space="preserve"> </w:t>
      </w:r>
      <w:r>
        <w:t>study</w:t>
      </w:r>
      <w:r>
        <w:rPr>
          <w:spacing w:val="-1"/>
        </w:rPr>
        <w:t xml:space="preserve"> </w:t>
      </w:r>
      <w:r>
        <w:t>of</w:t>
      </w:r>
      <w:r>
        <w:rPr>
          <w:spacing w:val="-1"/>
        </w:rPr>
        <w:t xml:space="preserve"> </w:t>
      </w:r>
      <w:r>
        <w:t>biological,</w:t>
      </w:r>
      <w:r>
        <w:rPr>
          <w:spacing w:val="-1"/>
        </w:rPr>
        <w:t xml:space="preserve"> </w:t>
      </w:r>
      <w:r>
        <w:t xml:space="preserve">behavioral, and social </w:t>
      </w:r>
      <w:r>
        <w:rPr>
          <w:spacing w:val="-1"/>
        </w:rPr>
        <w:t>systems.</w:t>
      </w:r>
      <w:r>
        <w:t xml:space="preserve">  </w:t>
      </w:r>
    </w:p>
    <w:p w14:paraId="214C0117" w14:textId="77777777" w:rsidR="001767BB" w:rsidRDefault="001767BB" w:rsidP="001767BB">
      <w:pPr>
        <w:rPr>
          <w:rFonts w:ascii="Times New Roman" w:eastAsia="Times New Roman" w:hAnsi="Times New Roman" w:cs="Times New Roman"/>
        </w:rPr>
      </w:pPr>
    </w:p>
    <w:p w14:paraId="7BD287B3" w14:textId="77777777" w:rsidR="001767BB" w:rsidRDefault="001767BB" w:rsidP="001767BB">
      <w:pPr>
        <w:pStyle w:val="BodyText"/>
        <w:ind w:right="116"/>
        <w:jc w:val="both"/>
      </w:pPr>
      <w:r>
        <w:rPr>
          <w:spacing w:val="-1"/>
        </w:rPr>
        <w:t>Fundamental</w:t>
      </w:r>
      <w:r>
        <w:rPr>
          <w:spacing w:val="2"/>
        </w:rPr>
        <w:t xml:space="preserve"> </w:t>
      </w:r>
      <w:r>
        <w:t>to</w:t>
      </w:r>
      <w:r>
        <w:rPr>
          <w:spacing w:val="2"/>
        </w:rPr>
        <w:t xml:space="preserve"> </w:t>
      </w:r>
      <w:r>
        <w:t>the</w:t>
      </w:r>
      <w:r>
        <w:rPr>
          <w:spacing w:val="2"/>
        </w:rPr>
        <w:t xml:space="preserve"> </w:t>
      </w:r>
      <w:r>
        <w:rPr>
          <w:spacing w:val="-1"/>
        </w:rPr>
        <w:t>modern</w:t>
      </w:r>
      <w:r>
        <w:rPr>
          <w:spacing w:val="2"/>
        </w:rPr>
        <w:t xml:space="preserve"> </w:t>
      </w:r>
      <w:r>
        <w:t>day</w:t>
      </w:r>
      <w:r>
        <w:rPr>
          <w:spacing w:val="2"/>
        </w:rPr>
        <w:t xml:space="preserve"> </w:t>
      </w:r>
      <w:r>
        <w:t>biological</w:t>
      </w:r>
      <w:r>
        <w:rPr>
          <w:spacing w:val="2"/>
        </w:rPr>
        <w:t xml:space="preserve"> </w:t>
      </w:r>
      <w:r>
        <w:t>studies</w:t>
      </w:r>
      <w:r>
        <w:rPr>
          <w:spacing w:val="2"/>
        </w:rPr>
        <w:t xml:space="preserve"> </w:t>
      </w:r>
      <w:r>
        <w:t>and</w:t>
      </w:r>
      <w:r>
        <w:rPr>
          <w:spacing w:val="2"/>
        </w:rPr>
        <w:t xml:space="preserve"> </w:t>
      </w:r>
      <w:r>
        <w:t>key</w:t>
      </w:r>
      <w:r>
        <w:rPr>
          <w:spacing w:val="2"/>
        </w:rPr>
        <w:t xml:space="preserve"> </w:t>
      </w:r>
      <w:r>
        <w:t>to</w:t>
      </w:r>
      <w:r>
        <w:rPr>
          <w:spacing w:val="2"/>
        </w:rPr>
        <w:t xml:space="preserve"> </w:t>
      </w:r>
      <w:r>
        <w:t>the</w:t>
      </w:r>
      <w:r>
        <w:rPr>
          <w:spacing w:val="1"/>
        </w:rPr>
        <w:t xml:space="preserve"> </w:t>
      </w:r>
      <w:r>
        <w:rPr>
          <w:spacing w:val="-1"/>
        </w:rPr>
        <w:t>basic</w:t>
      </w:r>
      <w:r>
        <w:rPr>
          <w:spacing w:val="1"/>
        </w:rPr>
        <w:t xml:space="preserve"> </w:t>
      </w:r>
      <w:r>
        <w:rPr>
          <w:spacing w:val="-1"/>
        </w:rPr>
        <w:t>understanding</w:t>
      </w:r>
      <w:r>
        <w:rPr>
          <w:spacing w:val="1"/>
        </w:rPr>
        <w:t xml:space="preserve"> </w:t>
      </w:r>
      <w:r>
        <w:rPr>
          <w:spacing w:val="-1"/>
        </w:rPr>
        <w:t>of</w:t>
      </w:r>
      <w:r>
        <w:rPr>
          <w:spacing w:val="1"/>
        </w:rPr>
        <w:t xml:space="preserve"> </w:t>
      </w:r>
      <w:r>
        <w:rPr>
          <w:spacing w:val="-1"/>
        </w:rPr>
        <w:t>complex</w:t>
      </w:r>
      <w:r>
        <w:rPr>
          <w:spacing w:val="34"/>
        </w:rPr>
        <w:t xml:space="preserve"> </w:t>
      </w:r>
      <w:r>
        <w:t>biological</w:t>
      </w:r>
      <w:r>
        <w:rPr>
          <w:spacing w:val="8"/>
        </w:rPr>
        <w:t xml:space="preserve"> </w:t>
      </w:r>
      <w:r>
        <w:rPr>
          <w:spacing w:val="-1"/>
        </w:rPr>
        <w:t>systems,</w:t>
      </w:r>
      <w:r>
        <w:rPr>
          <w:spacing w:val="8"/>
        </w:rPr>
        <w:t xml:space="preserve"> </w:t>
      </w:r>
      <w:r>
        <w:rPr>
          <w:spacing w:val="-1"/>
        </w:rPr>
        <w:t>Bioinformatics</w:t>
      </w:r>
      <w:r>
        <w:rPr>
          <w:spacing w:val="8"/>
        </w:rPr>
        <w:t xml:space="preserve"> </w:t>
      </w:r>
      <w:r>
        <w:t>&amp;</w:t>
      </w:r>
      <w:r>
        <w:rPr>
          <w:spacing w:val="8"/>
        </w:rPr>
        <w:t xml:space="preserve"> </w:t>
      </w:r>
      <w:r>
        <w:rPr>
          <w:spacing w:val="-1"/>
        </w:rPr>
        <w:t>Computational</w:t>
      </w:r>
      <w:r>
        <w:rPr>
          <w:spacing w:val="8"/>
        </w:rPr>
        <w:t xml:space="preserve"> </w:t>
      </w:r>
      <w:r>
        <w:rPr>
          <w:spacing w:val="-1"/>
        </w:rPr>
        <w:t>Biology</w:t>
      </w:r>
      <w:r>
        <w:rPr>
          <w:spacing w:val="8"/>
        </w:rPr>
        <w:t xml:space="preserve"> </w:t>
      </w:r>
      <w:r>
        <w:t>is</w:t>
      </w:r>
      <w:r>
        <w:rPr>
          <w:spacing w:val="8"/>
        </w:rPr>
        <w:t xml:space="preserve"> </w:t>
      </w:r>
      <w:r>
        <w:rPr>
          <w:spacing w:val="-1"/>
        </w:rPr>
        <w:t>impacting</w:t>
      </w:r>
      <w:r>
        <w:rPr>
          <w:spacing w:val="8"/>
        </w:rPr>
        <w:t xml:space="preserve"> </w:t>
      </w:r>
      <w:r>
        <w:t>the</w:t>
      </w:r>
      <w:r>
        <w:rPr>
          <w:spacing w:val="8"/>
        </w:rPr>
        <w:t xml:space="preserve"> </w:t>
      </w:r>
      <w:r>
        <w:rPr>
          <w:spacing w:val="-1"/>
        </w:rPr>
        <w:t>science</w:t>
      </w:r>
      <w:r>
        <w:rPr>
          <w:spacing w:val="8"/>
        </w:rPr>
        <w:t xml:space="preserve"> </w:t>
      </w:r>
      <w:r>
        <w:t>and</w:t>
      </w:r>
      <w:r>
        <w:rPr>
          <w:spacing w:val="91"/>
        </w:rPr>
        <w:t xml:space="preserve"> </w:t>
      </w:r>
      <w:r>
        <w:t>technology</w:t>
      </w:r>
      <w:r>
        <w:rPr>
          <w:spacing w:val="4"/>
        </w:rPr>
        <w:t xml:space="preserve"> </w:t>
      </w:r>
      <w:r>
        <w:t>of</w:t>
      </w:r>
      <w:r>
        <w:rPr>
          <w:spacing w:val="5"/>
        </w:rPr>
        <w:t xml:space="preserve"> </w:t>
      </w:r>
      <w:r>
        <w:t>fields</w:t>
      </w:r>
      <w:r>
        <w:rPr>
          <w:spacing w:val="5"/>
        </w:rPr>
        <w:t xml:space="preserve"> </w:t>
      </w:r>
      <w:r>
        <w:rPr>
          <w:spacing w:val="-1"/>
        </w:rPr>
        <w:t>ranging</w:t>
      </w:r>
      <w:r>
        <w:rPr>
          <w:spacing w:val="5"/>
        </w:rPr>
        <w:t xml:space="preserve"> </w:t>
      </w:r>
      <w:r>
        <w:t>from</w:t>
      </w:r>
      <w:r>
        <w:rPr>
          <w:spacing w:val="3"/>
        </w:rPr>
        <w:t xml:space="preserve"> </w:t>
      </w:r>
      <w:r>
        <w:rPr>
          <w:spacing w:val="-1"/>
        </w:rPr>
        <w:t>agricultural</w:t>
      </w:r>
      <w:r>
        <w:rPr>
          <w:spacing w:val="5"/>
        </w:rPr>
        <w:t xml:space="preserve"> </w:t>
      </w:r>
      <w:r>
        <w:t>and</w:t>
      </w:r>
      <w:r>
        <w:rPr>
          <w:spacing w:val="6"/>
        </w:rPr>
        <w:t xml:space="preserve"> </w:t>
      </w:r>
      <w:r>
        <w:rPr>
          <w:spacing w:val="-1"/>
        </w:rPr>
        <w:t>environmental</w:t>
      </w:r>
      <w:r>
        <w:rPr>
          <w:spacing w:val="6"/>
        </w:rPr>
        <w:t xml:space="preserve"> </w:t>
      </w:r>
      <w:r>
        <w:t>sciences</w:t>
      </w:r>
      <w:r>
        <w:rPr>
          <w:spacing w:val="6"/>
        </w:rPr>
        <w:t xml:space="preserve"> </w:t>
      </w:r>
      <w:r>
        <w:t>to</w:t>
      </w:r>
      <w:r>
        <w:rPr>
          <w:spacing w:val="6"/>
        </w:rPr>
        <w:t xml:space="preserve"> </w:t>
      </w:r>
      <w:r>
        <w:t>pharmaceutical</w:t>
      </w:r>
      <w:r>
        <w:rPr>
          <w:spacing w:val="6"/>
        </w:rPr>
        <w:t xml:space="preserve"> </w:t>
      </w:r>
      <w:r>
        <w:rPr>
          <w:spacing w:val="-1"/>
        </w:rPr>
        <w:t>and</w:t>
      </w:r>
      <w:r>
        <w:rPr>
          <w:spacing w:val="57"/>
        </w:rPr>
        <w:t xml:space="preserve"> </w:t>
      </w:r>
      <w:r>
        <w:rPr>
          <w:spacing w:val="-1"/>
        </w:rPr>
        <w:t>medical</w:t>
      </w:r>
      <w:r>
        <w:rPr>
          <w:spacing w:val="30"/>
        </w:rPr>
        <w:t xml:space="preserve"> </w:t>
      </w:r>
      <w:r>
        <w:rPr>
          <w:spacing w:val="-1"/>
        </w:rPr>
        <w:t>sciences.</w:t>
      </w:r>
      <w:r>
        <w:rPr>
          <w:spacing w:val="30"/>
        </w:rPr>
        <w:t xml:space="preserve"> </w:t>
      </w:r>
      <w:r>
        <w:t>The</w:t>
      </w:r>
      <w:r>
        <w:rPr>
          <w:spacing w:val="30"/>
        </w:rPr>
        <w:t xml:space="preserve"> </w:t>
      </w:r>
      <w:r>
        <w:rPr>
          <w:spacing w:val="-1"/>
        </w:rPr>
        <w:t>research</w:t>
      </w:r>
      <w:r>
        <w:rPr>
          <w:spacing w:val="30"/>
        </w:rPr>
        <w:t xml:space="preserve"> </w:t>
      </w:r>
      <w:r>
        <w:rPr>
          <w:spacing w:val="-1"/>
        </w:rPr>
        <w:t>requires</w:t>
      </w:r>
      <w:r>
        <w:rPr>
          <w:spacing w:val="30"/>
        </w:rPr>
        <w:t xml:space="preserve"> </w:t>
      </w:r>
      <w:r>
        <w:rPr>
          <w:spacing w:val="-1"/>
        </w:rPr>
        <w:t>close</w:t>
      </w:r>
      <w:r>
        <w:rPr>
          <w:spacing w:val="30"/>
        </w:rPr>
        <w:t xml:space="preserve"> </w:t>
      </w:r>
      <w:r>
        <w:rPr>
          <w:spacing w:val="-1"/>
        </w:rPr>
        <w:t>collaboration</w:t>
      </w:r>
      <w:r>
        <w:rPr>
          <w:spacing w:val="30"/>
        </w:rPr>
        <w:t xml:space="preserve"> </w:t>
      </w:r>
      <w:r>
        <w:rPr>
          <w:spacing w:val="-1"/>
        </w:rPr>
        <w:t>among</w:t>
      </w:r>
      <w:r>
        <w:rPr>
          <w:spacing w:val="30"/>
        </w:rPr>
        <w:t xml:space="preserve"> </w:t>
      </w:r>
      <w:r>
        <w:rPr>
          <w:spacing w:val="-1"/>
        </w:rPr>
        <w:t>multi-disciplinary</w:t>
      </w:r>
      <w:r>
        <w:rPr>
          <w:spacing w:val="30"/>
        </w:rPr>
        <w:t xml:space="preserve"> </w:t>
      </w:r>
      <w:r>
        <w:rPr>
          <w:spacing w:val="-1"/>
        </w:rPr>
        <w:t>teams</w:t>
      </w:r>
      <w:r>
        <w:rPr>
          <w:spacing w:val="30"/>
        </w:rPr>
        <w:t xml:space="preserve"> </w:t>
      </w:r>
      <w:r>
        <w:rPr>
          <w:spacing w:val="1"/>
        </w:rPr>
        <w:t>of</w:t>
      </w:r>
      <w:r>
        <w:rPr>
          <w:spacing w:val="115"/>
        </w:rPr>
        <w:t xml:space="preserve"> </w:t>
      </w:r>
      <w:r>
        <w:t xml:space="preserve">researchers in </w:t>
      </w:r>
      <w:r>
        <w:rPr>
          <w:spacing w:val="-1"/>
        </w:rPr>
        <w:t>quantitative</w:t>
      </w:r>
      <w:r>
        <w:t xml:space="preserve"> </w:t>
      </w:r>
      <w:r>
        <w:rPr>
          <w:spacing w:val="-1"/>
        </w:rPr>
        <w:t>sciences,</w:t>
      </w:r>
      <w:r>
        <w:rPr>
          <w:spacing w:val="-2"/>
        </w:rPr>
        <w:t xml:space="preserve"> </w:t>
      </w:r>
      <w:r>
        <w:t>life</w:t>
      </w:r>
      <w:r>
        <w:rPr>
          <w:spacing w:val="-1"/>
        </w:rPr>
        <w:t xml:space="preserve"> </w:t>
      </w:r>
      <w:r>
        <w:t>sciences,</w:t>
      </w:r>
      <w:r>
        <w:rPr>
          <w:spacing w:val="-1"/>
        </w:rPr>
        <w:t xml:space="preserve"> </w:t>
      </w:r>
      <w:r>
        <w:t>and</w:t>
      </w:r>
      <w:r>
        <w:rPr>
          <w:spacing w:val="-1"/>
        </w:rPr>
        <w:t xml:space="preserve"> </w:t>
      </w:r>
      <w:r>
        <w:t>their</w:t>
      </w:r>
      <w:r>
        <w:rPr>
          <w:spacing w:val="-1"/>
        </w:rPr>
        <w:t xml:space="preserve"> interfaces.</w:t>
      </w:r>
    </w:p>
    <w:p w14:paraId="56ACCEA5" w14:textId="77777777" w:rsidR="001767BB" w:rsidRDefault="001767BB" w:rsidP="001767BB">
      <w:pPr>
        <w:rPr>
          <w:rFonts w:ascii="Times New Roman" w:eastAsia="Times New Roman" w:hAnsi="Times New Roman" w:cs="Times New Roman"/>
        </w:rPr>
      </w:pPr>
    </w:p>
    <w:p w14:paraId="3E806A15" w14:textId="77777777" w:rsidR="001767BB" w:rsidRDefault="001767BB" w:rsidP="001767BB">
      <w:pPr>
        <w:pStyle w:val="BodyText"/>
        <w:ind w:right="117"/>
        <w:jc w:val="both"/>
      </w:pPr>
      <w:r>
        <w:t>According</w:t>
      </w:r>
      <w:r>
        <w:rPr>
          <w:spacing w:val="10"/>
        </w:rPr>
        <w:t xml:space="preserve"> </w:t>
      </w:r>
      <w:r>
        <w:t>to</w:t>
      </w:r>
      <w:r>
        <w:rPr>
          <w:spacing w:val="10"/>
        </w:rPr>
        <w:t xml:space="preserve"> </w:t>
      </w:r>
      <w:r>
        <w:rPr>
          <w:spacing w:val="-1"/>
        </w:rPr>
        <w:t>many</w:t>
      </w:r>
      <w:r>
        <w:rPr>
          <w:spacing w:val="10"/>
        </w:rPr>
        <w:t xml:space="preserve"> </w:t>
      </w:r>
      <w:r>
        <w:t>accredited</w:t>
      </w:r>
      <w:r>
        <w:rPr>
          <w:spacing w:val="9"/>
        </w:rPr>
        <w:t xml:space="preserve"> </w:t>
      </w:r>
      <w:r>
        <w:rPr>
          <w:spacing w:val="-1"/>
        </w:rPr>
        <w:t>scientific</w:t>
      </w:r>
      <w:r>
        <w:rPr>
          <w:spacing w:val="10"/>
        </w:rPr>
        <w:t xml:space="preserve"> </w:t>
      </w:r>
      <w:r>
        <w:t>and</w:t>
      </w:r>
      <w:r>
        <w:rPr>
          <w:spacing w:val="9"/>
        </w:rPr>
        <w:t xml:space="preserve"> </w:t>
      </w:r>
      <w:r>
        <w:rPr>
          <w:spacing w:val="-1"/>
        </w:rPr>
        <w:t>industry</w:t>
      </w:r>
      <w:r>
        <w:rPr>
          <w:spacing w:val="10"/>
        </w:rPr>
        <w:t xml:space="preserve"> </w:t>
      </w:r>
      <w:r>
        <w:rPr>
          <w:spacing w:val="-1"/>
        </w:rPr>
        <w:t>reviews,</w:t>
      </w:r>
      <w:r>
        <w:rPr>
          <w:spacing w:val="10"/>
        </w:rPr>
        <w:t xml:space="preserve"> </w:t>
      </w:r>
      <w:r>
        <w:rPr>
          <w:spacing w:val="-1"/>
        </w:rPr>
        <w:t>bioinformatics</w:t>
      </w:r>
      <w:r>
        <w:rPr>
          <w:spacing w:val="10"/>
        </w:rPr>
        <w:t xml:space="preserve"> </w:t>
      </w:r>
      <w:r>
        <w:t>and</w:t>
      </w:r>
      <w:r>
        <w:rPr>
          <w:spacing w:val="9"/>
        </w:rPr>
        <w:t xml:space="preserve"> </w:t>
      </w:r>
      <w:r>
        <w:rPr>
          <w:spacing w:val="-1"/>
        </w:rPr>
        <w:t>computational</w:t>
      </w:r>
      <w:r>
        <w:rPr>
          <w:spacing w:val="91"/>
        </w:rPr>
        <w:t xml:space="preserve"> </w:t>
      </w:r>
      <w:r>
        <w:t>biology</w:t>
      </w:r>
      <w:r>
        <w:rPr>
          <w:spacing w:val="19"/>
        </w:rPr>
        <w:t xml:space="preserve"> </w:t>
      </w:r>
      <w:r>
        <w:rPr>
          <w:spacing w:val="-1"/>
        </w:rPr>
        <w:t>may</w:t>
      </w:r>
      <w:r>
        <w:rPr>
          <w:spacing w:val="19"/>
        </w:rPr>
        <w:t xml:space="preserve"> </w:t>
      </w:r>
      <w:r>
        <w:t>well</w:t>
      </w:r>
      <w:r>
        <w:rPr>
          <w:spacing w:val="19"/>
        </w:rPr>
        <w:t xml:space="preserve"> </w:t>
      </w:r>
      <w:r>
        <w:t>be</w:t>
      </w:r>
      <w:r>
        <w:rPr>
          <w:spacing w:val="19"/>
        </w:rPr>
        <w:t xml:space="preserve"> </w:t>
      </w:r>
      <w:r>
        <w:t>the</w:t>
      </w:r>
      <w:r>
        <w:rPr>
          <w:spacing w:val="19"/>
        </w:rPr>
        <w:t xml:space="preserve"> </w:t>
      </w:r>
      <w:r>
        <w:t>single</w:t>
      </w:r>
      <w:r>
        <w:rPr>
          <w:spacing w:val="19"/>
        </w:rPr>
        <w:t xml:space="preserve"> </w:t>
      </w:r>
      <w:r>
        <w:t>fastest-growing</w:t>
      </w:r>
      <w:r>
        <w:rPr>
          <w:spacing w:val="19"/>
        </w:rPr>
        <w:t xml:space="preserve"> </w:t>
      </w:r>
      <w:r>
        <w:rPr>
          <w:spacing w:val="-1"/>
        </w:rPr>
        <w:t>specialty</w:t>
      </w:r>
      <w:r>
        <w:rPr>
          <w:spacing w:val="19"/>
        </w:rPr>
        <w:t xml:space="preserve"> </w:t>
      </w:r>
      <w:r>
        <w:t>in</w:t>
      </w:r>
      <w:r>
        <w:rPr>
          <w:spacing w:val="19"/>
        </w:rPr>
        <w:t xml:space="preserve"> </w:t>
      </w:r>
      <w:r>
        <w:t>the</w:t>
      </w:r>
      <w:r>
        <w:rPr>
          <w:spacing w:val="19"/>
        </w:rPr>
        <w:t xml:space="preserve"> </w:t>
      </w:r>
      <w:r>
        <w:t>life</w:t>
      </w:r>
      <w:r>
        <w:rPr>
          <w:spacing w:val="19"/>
        </w:rPr>
        <w:t xml:space="preserve"> </w:t>
      </w:r>
      <w:r>
        <w:rPr>
          <w:spacing w:val="-1"/>
        </w:rPr>
        <w:t>sciences.</w:t>
      </w:r>
      <w:r>
        <w:rPr>
          <w:spacing w:val="19"/>
        </w:rPr>
        <w:t xml:space="preserve"> </w:t>
      </w:r>
      <w:r>
        <w:t>The</w:t>
      </w:r>
      <w:r>
        <w:rPr>
          <w:spacing w:val="19"/>
        </w:rPr>
        <w:t xml:space="preserve"> </w:t>
      </w:r>
      <w:r>
        <w:t>University</w:t>
      </w:r>
      <w:r>
        <w:rPr>
          <w:spacing w:val="19"/>
        </w:rPr>
        <w:t xml:space="preserve"> </w:t>
      </w:r>
      <w:r>
        <w:t>of</w:t>
      </w:r>
      <w:r>
        <w:rPr>
          <w:spacing w:val="33"/>
        </w:rPr>
        <w:t xml:space="preserve"> </w:t>
      </w:r>
      <w:r>
        <w:t>Delaware</w:t>
      </w:r>
      <w:r>
        <w:rPr>
          <w:spacing w:val="53"/>
        </w:rPr>
        <w:t xml:space="preserve"> </w:t>
      </w:r>
      <w:r>
        <w:t>currently</w:t>
      </w:r>
      <w:r>
        <w:rPr>
          <w:spacing w:val="53"/>
        </w:rPr>
        <w:t xml:space="preserve"> </w:t>
      </w:r>
      <w:r>
        <w:t>does</w:t>
      </w:r>
      <w:r>
        <w:rPr>
          <w:spacing w:val="53"/>
        </w:rPr>
        <w:t xml:space="preserve"> </w:t>
      </w:r>
      <w:r>
        <w:t>not</w:t>
      </w:r>
      <w:r>
        <w:rPr>
          <w:spacing w:val="53"/>
        </w:rPr>
        <w:t xml:space="preserve"> </w:t>
      </w:r>
      <w:r>
        <w:t>offer</w:t>
      </w:r>
      <w:r>
        <w:rPr>
          <w:spacing w:val="53"/>
        </w:rPr>
        <w:t xml:space="preserve"> </w:t>
      </w:r>
      <w:r>
        <w:t>a</w:t>
      </w:r>
      <w:r>
        <w:rPr>
          <w:spacing w:val="53"/>
        </w:rPr>
        <w:t xml:space="preserve"> </w:t>
      </w:r>
      <w:r>
        <w:rPr>
          <w:spacing w:val="-1"/>
        </w:rPr>
        <w:t>specialized</w:t>
      </w:r>
      <w:r>
        <w:rPr>
          <w:spacing w:val="53"/>
        </w:rPr>
        <w:t xml:space="preserve"> </w:t>
      </w:r>
      <w:r>
        <w:rPr>
          <w:spacing w:val="-1"/>
        </w:rPr>
        <w:t>graduate</w:t>
      </w:r>
      <w:r>
        <w:rPr>
          <w:spacing w:val="53"/>
        </w:rPr>
        <w:t xml:space="preserve"> </w:t>
      </w:r>
      <w:r>
        <w:rPr>
          <w:spacing w:val="-1"/>
        </w:rPr>
        <w:t>degree</w:t>
      </w:r>
      <w:r>
        <w:rPr>
          <w:spacing w:val="53"/>
        </w:rPr>
        <w:t xml:space="preserve"> </w:t>
      </w:r>
      <w:r>
        <w:rPr>
          <w:spacing w:val="-1"/>
        </w:rPr>
        <w:t>in</w:t>
      </w:r>
      <w:r>
        <w:rPr>
          <w:spacing w:val="53"/>
        </w:rPr>
        <w:t xml:space="preserve"> </w:t>
      </w:r>
      <w:r>
        <w:rPr>
          <w:spacing w:val="-1"/>
        </w:rPr>
        <w:t>Bioinformatics</w:t>
      </w:r>
      <w:r>
        <w:rPr>
          <w:spacing w:val="53"/>
        </w:rPr>
        <w:t xml:space="preserve"> </w:t>
      </w:r>
      <w:r>
        <w:t>&amp;</w:t>
      </w:r>
      <w:r>
        <w:rPr>
          <w:spacing w:val="21"/>
        </w:rPr>
        <w:t xml:space="preserve"> </w:t>
      </w:r>
      <w:r>
        <w:rPr>
          <w:spacing w:val="-1"/>
        </w:rPr>
        <w:t>Computational</w:t>
      </w:r>
      <w:r>
        <w:rPr>
          <w:spacing w:val="19"/>
        </w:rPr>
        <w:t xml:space="preserve"> </w:t>
      </w:r>
      <w:r>
        <w:t>Biology,</w:t>
      </w:r>
      <w:r>
        <w:rPr>
          <w:spacing w:val="19"/>
        </w:rPr>
        <w:t xml:space="preserve"> </w:t>
      </w:r>
      <w:r>
        <w:t>although</w:t>
      </w:r>
      <w:r>
        <w:rPr>
          <w:spacing w:val="19"/>
        </w:rPr>
        <w:t xml:space="preserve"> </w:t>
      </w:r>
      <w:r>
        <w:t>related</w:t>
      </w:r>
      <w:r>
        <w:rPr>
          <w:spacing w:val="19"/>
        </w:rPr>
        <w:t xml:space="preserve"> </w:t>
      </w:r>
      <w:r>
        <w:t>courses</w:t>
      </w:r>
      <w:r>
        <w:rPr>
          <w:spacing w:val="19"/>
        </w:rPr>
        <w:t xml:space="preserve"> </w:t>
      </w:r>
      <w:r>
        <w:rPr>
          <w:spacing w:val="-1"/>
        </w:rPr>
        <w:t>have</w:t>
      </w:r>
      <w:r>
        <w:rPr>
          <w:spacing w:val="19"/>
        </w:rPr>
        <w:t xml:space="preserve"> </w:t>
      </w:r>
      <w:r>
        <w:t>been</w:t>
      </w:r>
      <w:r>
        <w:rPr>
          <w:spacing w:val="19"/>
        </w:rPr>
        <w:t xml:space="preserve"> </w:t>
      </w:r>
      <w:r>
        <w:t>taught</w:t>
      </w:r>
      <w:r>
        <w:rPr>
          <w:spacing w:val="19"/>
        </w:rPr>
        <w:t xml:space="preserve"> </w:t>
      </w:r>
      <w:r>
        <w:t>in</w:t>
      </w:r>
      <w:r>
        <w:rPr>
          <w:spacing w:val="19"/>
        </w:rPr>
        <w:t xml:space="preserve"> </w:t>
      </w:r>
      <w:r>
        <w:t>several</w:t>
      </w:r>
      <w:r>
        <w:rPr>
          <w:spacing w:val="19"/>
        </w:rPr>
        <w:t xml:space="preserve"> </w:t>
      </w:r>
      <w:r>
        <w:rPr>
          <w:spacing w:val="-1"/>
        </w:rPr>
        <w:t>departments</w:t>
      </w:r>
      <w:r>
        <w:rPr>
          <w:spacing w:val="19"/>
        </w:rPr>
        <w:t xml:space="preserve"> </w:t>
      </w:r>
      <w:r>
        <w:t>for</w:t>
      </w:r>
      <w:r>
        <w:rPr>
          <w:spacing w:val="19"/>
        </w:rPr>
        <w:t xml:space="preserve"> </w:t>
      </w:r>
      <w:r>
        <w:t>a</w:t>
      </w:r>
      <w:r>
        <w:rPr>
          <w:spacing w:val="47"/>
        </w:rPr>
        <w:t xml:space="preserve"> </w:t>
      </w:r>
      <w:r>
        <w:rPr>
          <w:spacing w:val="-1"/>
        </w:rPr>
        <w:t>number</w:t>
      </w:r>
      <w:r>
        <w:rPr>
          <w:spacing w:val="15"/>
        </w:rPr>
        <w:t xml:space="preserve"> </w:t>
      </w:r>
      <w:r>
        <w:t>of</w:t>
      </w:r>
      <w:r>
        <w:rPr>
          <w:spacing w:val="15"/>
        </w:rPr>
        <w:t xml:space="preserve"> </w:t>
      </w:r>
      <w:r>
        <w:t>years.</w:t>
      </w:r>
      <w:r>
        <w:rPr>
          <w:spacing w:val="15"/>
        </w:rPr>
        <w:t xml:space="preserve"> </w:t>
      </w:r>
      <w:r>
        <w:t>The</w:t>
      </w:r>
      <w:r>
        <w:rPr>
          <w:spacing w:val="15"/>
        </w:rPr>
        <w:t xml:space="preserve"> </w:t>
      </w:r>
      <w:r>
        <w:t>Graduate</w:t>
      </w:r>
      <w:r>
        <w:rPr>
          <w:spacing w:val="15"/>
        </w:rPr>
        <w:t xml:space="preserve"> </w:t>
      </w:r>
      <w:r>
        <w:rPr>
          <w:spacing w:val="-1"/>
        </w:rPr>
        <w:t>Certificate</w:t>
      </w:r>
      <w:r>
        <w:rPr>
          <w:spacing w:val="15"/>
        </w:rPr>
        <w:t xml:space="preserve"> </w:t>
      </w:r>
      <w:r>
        <w:rPr>
          <w:spacing w:val="-1"/>
        </w:rPr>
        <w:t>program</w:t>
      </w:r>
      <w:r>
        <w:rPr>
          <w:spacing w:val="13"/>
        </w:rPr>
        <w:t xml:space="preserve"> </w:t>
      </w:r>
      <w:r>
        <w:t>in</w:t>
      </w:r>
      <w:r>
        <w:rPr>
          <w:spacing w:val="15"/>
        </w:rPr>
        <w:t xml:space="preserve"> </w:t>
      </w:r>
      <w:r>
        <w:rPr>
          <w:spacing w:val="-1"/>
        </w:rPr>
        <w:t>Bioinformatics</w:t>
      </w:r>
      <w:r>
        <w:rPr>
          <w:spacing w:val="15"/>
        </w:rPr>
        <w:t xml:space="preserve"> </w:t>
      </w:r>
      <w:r>
        <w:t>will</w:t>
      </w:r>
      <w:r>
        <w:rPr>
          <w:spacing w:val="15"/>
        </w:rPr>
        <w:t xml:space="preserve"> </w:t>
      </w:r>
      <w:r>
        <w:t>offer</w:t>
      </w:r>
      <w:r>
        <w:rPr>
          <w:spacing w:val="15"/>
        </w:rPr>
        <w:t xml:space="preserve"> </w:t>
      </w:r>
      <w:r>
        <w:t>graduate</w:t>
      </w:r>
      <w:r>
        <w:rPr>
          <w:spacing w:val="65"/>
        </w:rPr>
        <w:t xml:space="preserve"> </w:t>
      </w:r>
      <w:r>
        <w:t>education</w:t>
      </w:r>
      <w:r>
        <w:rPr>
          <w:spacing w:val="51"/>
        </w:rPr>
        <w:t xml:space="preserve"> </w:t>
      </w:r>
      <w:r>
        <w:t>in</w:t>
      </w:r>
      <w:r>
        <w:rPr>
          <w:spacing w:val="51"/>
        </w:rPr>
        <w:t xml:space="preserve"> </w:t>
      </w:r>
      <w:r>
        <w:t>a</w:t>
      </w:r>
      <w:r>
        <w:rPr>
          <w:spacing w:val="51"/>
        </w:rPr>
        <w:t xml:space="preserve"> </w:t>
      </w:r>
      <w:r>
        <w:t>discipline</w:t>
      </w:r>
      <w:r>
        <w:rPr>
          <w:spacing w:val="51"/>
        </w:rPr>
        <w:t xml:space="preserve"> </w:t>
      </w:r>
      <w:r>
        <w:t>essential</w:t>
      </w:r>
      <w:r>
        <w:rPr>
          <w:spacing w:val="51"/>
        </w:rPr>
        <w:t xml:space="preserve"> </w:t>
      </w:r>
      <w:r>
        <w:t>for</w:t>
      </w:r>
      <w:r>
        <w:rPr>
          <w:spacing w:val="51"/>
        </w:rPr>
        <w:t xml:space="preserve"> </w:t>
      </w:r>
      <w:r>
        <w:t>UD</w:t>
      </w:r>
      <w:r>
        <w:rPr>
          <w:spacing w:val="51"/>
        </w:rPr>
        <w:t xml:space="preserve"> </w:t>
      </w:r>
      <w:r>
        <w:t>as</w:t>
      </w:r>
      <w:r>
        <w:rPr>
          <w:spacing w:val="51"/>
        </w:rPr>
        <w:t xml:space="preserve"> </w:t>
      </w:r>
      <w:r>
        <w:t>a</w:t>
      </w:r>
      <w:r>
        <w:rPr>
          <w:spacing w:val="51"/>
        </w:rPr>
        <w:t xml:space="preserve"> </w:t>
      </w:r>
      <w:r>
        <w:rPr>
          <w:spacing w:val="-1"/>
        </w:rPr>
        <w:t>major</w:t>
      </w:r>
      <w:r>
        <w:rPr>
          <w:spacing w:val="51"/>
        </w:rPr>
        <w:t xml:space="preserve"> </w:t>
      </w:r>
      <w:r>
        <w:t>research</w:t>
      </w:r>
      <w:r>
        <w:rPr>
          <w:spacing w:val="51"/>
        </w:rPr>
        <w:t xml:space="preserve"> </w:t>
      </w:r>
      <w:r>
        <w:rPr>
          <w:spacing w:val="-1"/>
        </w:rPr>
        <w:t>university.</w:t>
      </w:r>
      <w:r>
        <w:rPr>
          <w:spacing w:val="51"/>
        </w:rPr>
        <w:t xml:space="preserve"> </w:t>
      </w:r>
      <w:r>
        <w:t>According</w:t>
      </w:r>
      <w:r>
        <w:rPr>
          <w:spacing w:val="51"/>
        </w:rPr>
        <w:t xml:space="preserve"> </w:t>
      </w:r>
      <w:r>
        <w:t>to</w:t>
      </w:r>
      <w:r>
        <w:rPr>
          <w:spacing w:val="51"/>
        </w:rPr>
        <w:t xml:space="preserve"> </w:t>
      </w:r>
      <w:r>
        <w:t>the</w:t>
      </w:r>
      <w:r>
        <w:rPr>
          <w:spacing w:val="25"/>
        </w:rPr>
        <w:t xml:space="preserve"> </w:t>
      </w:r>
      <w:r>
        <w:rPr>
          <w:spacing w:val="-1"/>
        </w:rPr>
        <w:t>International</w:t>
      </w:r>
      <w:r>
        <w:rPr>
          <w:spacing w:val="21"/>
        </w:rPr>
        <w:t xml:space="preserve"> </w:t>
      </w:r>
      <w:r>
        <w:rPr>
          <w:spacing w:val="-1"/>
        </w:rPr>
        <w:t>Society</w:t>
      </w:r>
      <w:r>
        <w:rPr>
          <w:spacing w:val="21"/>
        </w:rPr>
        <w:t xml:space="preserve"> </w:t>
      </w:r>
      <w:r>
        <w:rPr>
          <w:spacing w:val="-1"/>
        </w:rPr>
        <w:t>for</w:t>
      </w:r>
      <w:r>
        <w:rPr>
          <w:spacing w:val="21"/>
        </w:rPr>
        <w:t xml:space="preserve"> </w:t>
      </w:r>
      <w:r>
        <w:rPr>
          <w:spacing w:val="-1"/>
        </w:rPr>
        <w:t>Computational</w:t>
      </w:r>
      <w:r>
        <w:rPr>
          <w:spacing w:val="21"/>
        </w:rPr>
        <w:t xml:space="preserve"> </w:t>
      </w:r>
      <w:r>
        <w:rPr>
          <w:spacing w:val="-1"/>
        </w:rPr>
        <w:t>Biology,</w:t>
      </w:r>
      <w:r>
        <w:rPr>
          <w:spacing w:val="21"/>
        </w:rPr>
        <w:t xml:space="preserve"> </w:t>
      </w:r>
      <w:r>
        <w:rPr>
          <w:spacing w:val="-1"/>
        </w:rPr>
        <w:t>there</w:t>
      </w:r>
      <w:r>
        <w:rPr>
          <w:spacing w:val="21"/>
        </w:rPr>
        <w:t xml:space="preserve"> </w:t>
      </w:r>
      <w:r>
        <w:rPr>
          <w:spacing w:val="-1"/>
        </w:rPr>
        <w:t>are</w:t>
      </w:r>
      <w:r>
        <w:rPr>
          <w:spacing w:val="21"/>
        </w:rPr>
        <w:t xml:space="preserve"> </w:t>
      </w:r>
      <w:r>
        <w:rPr>
          <w:spacing w:val="-1"/>
        </w:rPr>
        <w:t>presently</w:t>
      </w:r>
      <w:r>
        <w:rPr>
          <w:spacing w:val="21"/>
        </w:rPr>
        <w:t xml:space="preserve"> </w:t>
      </w:r>
      <w:r>
        <w:t>180</w:t>
      </w:r>
      <w:r>
        <w:rPr>
          <w:spacing w:val="21"/>
        </w:rPr>
        <w:t xml:space="preserve"> </w:t>
      </w:r>
      <w:r>
        <w:rPr>
          <w:spacing w:val="-1"/>
        </w:rPr>
        <w:t>bioinformatics-related</w:t>
      </w:r>
      <w:r>
        <w:rPr>
          <w:spacing w:val="67"/>
        </w:rPr>
        <w:t xml:space="preserve"> </w:t>
      </w:r>
      <w:r>
        <w:t xml:space="preserve">degree </w:t>
      </w:r>
      <w:r>
        <w:rPr>
          <w:spacing w:val="-1"/>
        </w:rPr>
        <w:t>programs</w:t>
      </w:r>
      <w:r>
        <w:t xml:space="preserve"> worldwide, </w:t>
      </w:r>
      <w:r>
        <w:rPr>
          <w:spacing w:val="-1"/>
        </w:rPr>
        <w:t xml:space="preserve">almost </w:t>
      </w:r>
      <w:r>
        <w:t>100</w:t>
      </w:r>
      <w:r>
        <w:rPr>
          <w:spacing w:val="-1"/>
        </w:rPr>
        <w:t xml:space="preserve"> </w:t>
      </w:r>
      <w:r>
        <w:t>in</w:t>
      </w:r>
      <w:r>
        <w:rPr>
          <w:spacing w:val="-1"/>
        </w:rPr>
        <w:t xml:space="preserve"> </w:t>
      </w:r>
      <w:r>
        <w:t>the</w:t>
      </w:r>
      <w:r>
        <w:rPr>
          <w:spacing w:val="-1"/>
        </w:rPr>
        <w:t xml:space="preserve"> United </w:t>
      </w:r>
      <w:r>
        <w:t>States</w:t>
      </w:r>
      <w:r>
        <w:rPr>
          <w:spacing w:val="-1"/>
        </w:rPr>
        <w:t xml:space="preserve"> </w:t>
      </w:r>
      <w:r>
        <w:t>alone.</w:t>
      </w:r>
    </w:p>
    <w:p w14:paraId="5F726ECF" w14:textId="77777777" w:rsidR="001767BB" w:rsidRDefault="001767BB" w:rsidP="001767BB">
      <w:pPr>
        <w:spacing w:before="1"/>
        <w:rPr>
          <w:rFonts w:ascii="Times New Roman" w:eastAsia="Times New Roman" w:hAnsi="Times New Roman" w:cs="Times New Roman"/>
          <w:sz w:val="23"/>
          <w:szCs w:val="23"/>
        </w:rPr>
      </w:pPr>
    </w:p>
    <w:p w14:paraId="4411EA78" w14:textId="77777777" w:rsidR="001767BB" w:rsidRDefault="001767BB" w:rsidP="001767BB">
      <w:pPr>
        <w:pStyle w:val="BodyText"/>
        <w:spacing w:line="229" w:lineRule="auto"/>
        <w:ind w:right="118"/>
        <w:jc w:val="both"/>
      </w:pPr>
      <w:r>
        <w:t>The</w:t>
      </w:r>
      <w:r>
        <w:rPr>
          <w:spacing w:val="25"/>
        </w:rPr>
        <w:t xml:space="preserve"> </w:t>
      </w:r>
      <w:r>
        <w:t>Graduate</w:t>
      </w:r>
      <w:r>
        <w:rPr>
          <w:spacing w:val="25"/>
        </w:rPr>
        <w:t xml:space="preserve"> </w:t>
      </w:r>
      <w:r>
        <w:t>Certificate</w:t>
      </w:r>
      <w:r>
        <w:rPr>
          <w:spacing w:val="25"/>
        </w:rPr>
        <w:t xml:space="preserve"> </w:t>
      </w:r>
      <w:r>
        <w:t>program</w:t>
      </w:r>
      <w:r>
        <w:rPr>
          <w:spacing w:val="23"/>
        </w:rPr>
        <w:t xml:space="preserve"> </w:t>
      </w:r>
      <w:r>
        <w:t>in</w:t>
      </w:r>
      <w:r>
        <w:rPr>
          <w:spacing w:val="25"/>
        </w:rPr>
        <w:t xml:space="preserve"> </w:t>
      </w:r>
      <w:r>
        <w:rPr>
          <w:spacing w:val="-1"/>
        </w:rPr>
        <w:t>Bioinformatics</w:t>
      </w:r>
      <w:r>
        <w:rPr>
          <w:spacing w:val="25"/>
        </w:rPr>
        <w:t xml:space="preserve"> </w:t>
      </w:r>
      <w:del w:id="48" w:author="Katie Lakofsky" w:date="2016-03-25T12:23:00Z">
        <w:r w:rsidDel="00045A55">
          <w:delText>will</w:delText>
        </w:r>
        <w:r w:rsidDel="00045A55">
          <w:rPr>
            <w:spacing w:val="25"/>
          </w:rPr>
          <w:delText xml:space="preserve"> </w:delText>
        </w:r>
        <w:r w:rsidDel="00045A55">
          <w:delText>be</w:delText>
        </w:r>
      </w:del>
      <w:proofErr w:type="gramStart"/>
      <w:ins w:id="49" w:author="Katie Lakofsky" w:date="2016-03-25T12:23:00Z">
        <w:r>
          <w:t xml:space="preserve">is </w:t>
        </w:r>
      </w:ins>
      <w:r>
        <w:rPr>
          <w:spacing w:val="25"/>
        </w:rPr>
        <w:t xml:space="preserve"> </w:t>
      </w:r>
      <w:r>
        <w:rPr>
          <w:spacing w:val="-1"/>
        </w:rPr>
        <w:t>administered</w:t>
      </w:r>
      <w:proofErr w:type="gramEnd"/>
      <w:r>
        <w:rPr>
          <w:spacing w:val="25"/>
        </w:rPr>
        <w:t xml:space="preserve"> </w:t>
      </w:r>
      <w:r>
        <w:t>through</w:t>
      </w:r>
      <w:r>
        <w:rPr>
          <w:spacing w:val="25"/>
        </w:rPr>
        <w:t xml:space="preserve"> </w:t>
      </w:r>
      <w:r>
        <w:t>its</w:t>
      </w:r>
      <w:r>
        <w:rPr>
          <w:spacing w:val="25"/>
        </w:rPr>
        <w:t xml:space="preserve"> </w:t>
      </w:r>
      <w:r>
        <w:rPr>
          <w:spacing w:val="-1"/>
        </w:rPr>
        <w:t>academic</w:t>
      </w:r>
      <w:r>
        <w:rPr>
          <w:spacing w:val="59"/>
        </w:rPr>
        <w:t xml:space="preserve"> </w:t>
      </w:r>
      <w:r>
        <w:rPr>
          <w:spacing w:val="-1"/>
        </w:rPr>
        <w:t>home,</w:t>
      </w:r>
      <w:r>
        <w:rPr>
          <w:spacing w:val="43"/>
        </w:rPr>
        <w:t xml:space="preserve"> </w:t>
      </w:r>
      <w:r>
        <w:t>the</w:t>
      </w:r>
      <w:r>
        <w:rPr>
          <w:spacing w:val="43"/>
        </w:rPr>
        <w:t xml:space="preserve"> </w:t>
      </w:r>
      <w:r>
        <w:rPr>
          <w:spacing w:val="-1"/>
        </w:rPr>
        <w:t>Department</w:t>
      </w:r>
      <w:r>
        <w:rPr>
          <w:spacing w:val="43"/>
        </w:rPr>
        <w:t xml:space="preserve"> </w:t>
      </w:r>
      <w:r>
        <w:t>of</w:t>
      </w:r>
      <w:r>
        <w:rPr>
          <w:spacing w:val="43"/>
        </w:rPr>
        <w:t xml:space="preserve"> </w:t>
      </w:r>
      <w:r>
        <w:rPr>
          <w:spacing w:val="-1"/>
        </w:rPr>
        <w:t>Computer</w:t>
      </w:r>
      <w:r>
        <w:rPr>
          <w:spacing w:val="43"/>
        </w:rPr>
        <w:t xml:space="preserve"> </w:t>
      </w:r>
      <w:r>
        <w:t>&amp;</w:t>
      </w:r>
      <w:r>
        <w:rPr>
          <w:spacing w:val="43"/>
        </w:rPr>
        <w:t xml:space="preserve"> </w:t>
      </w:r>
      <w:r>
        <w:rPr>
          <w:spacing w:val="-1"/>
        </w:rPr>
        <w:t>Information</w:t>
      </w:r>
      <w:r>
        <w:rPr>
          <w:spacing w:val="43"/>
        </w:rPr>
        <w:t xml:space="preserve"> </w:t>
      </w:r>
      <w:r>
        <w:t>Sciences,</w:t>
      </w:r>
      <w:r>
        <w:rPr>
          <w:spacing w:val="43"/>
        </w:rPr>
        <w:t xml:space="preserve"> </w:t>
      </w:r>
      <w:r>
        <w:t>and</w:t>
      </w:r>
      <w:r>
        <w:rPr>
          <w:spacing w:val="42"/>
        </w:rPr>
        <w:t xml:space="preserve"> </w:t>
      </w:r>
      <w:del w:id="50" w:author="Katie Lakofsky" w:date="2016-03-25T12:23:00Z">
        <w:r w:rsidDel="00045A55">
          <w:rPr>
            <w:spacing w:val="-1"/>
          </w:rPr>
          <w:delText>will</w:delText>
        </w:r>
        <w:r w:rsidDel="00045A55">
          <w:rPr>
            <w:spacing w:val="42"/>
          </w:rPr>
          <w:delText xml:space="preserve"> </w:delText>
        </w:r>
        <w:r w:rsidDel="00045A55">
          <w:rPr>
            <w:spacing w:val="-1"/>
          </w:rPr>
          <w:delText>be</w:delText>
        </w:r>
      </w:del>
      <w:ins w:id="51" w:author="Katie Lakofsky" w:date="2016-03-25T12:23:00Z">
        <w:r>
          <w:rPr>
            <w:spacing w:val="-1"/>
          </w:rPr>
          <w:t>is</w:t>
        </w:r>
      </w:ins>
      <w:r>
        <w:rPr>
          <w:spacing w:val="42"/>
        </w:rPr>
        <w:t xml:space="preserve"> </w:t>
      </w:r>
      <w:r>
        <w:rPr>
          <w:spacing w:val="-1"/>
        </w:rPr>
        <w:t>coordinated</w:t>
      </w:r>
      <w:r>
        <w:rPr>
          <w:spacing w:val="42"/>
        </w:rPr>
        <w:t xml:space="preserve"> </w:t>
      </w:r>
      <w:r>
        <w:rPr>
          <w:spacing w:val="-1"/>
        </w:rPr>
        <w:t>by</w:t>
      </w:r>
      <w:r>
        <w:rPr>
          <w:spacing w:val="42"/>
        </w:rPr>
        <w:t xml:space="preserve"> </w:t>
      </w:r>
      <w:r>
        <w:rPr>
          <w:spacing w:val="-1"/>
        </w:rPr>
        <w:t>the</w:t>
      </w:r>
      <w:r>
        <w:rPr>
          <w:spacing w:val="60"/>
        </w:rPr>
        <w:t xml:space="preserve"> </w:t>
      </w:r>
      <w:del w:id="52" w:author="Katie Lakofsky" w:date="2016-03-25T12:23:00Z">
        <w:r w:rsidDel="00045A55">
          <w:rPr>
            <w:spacing w:val="-1"/>
          </w:rPr>
          <w:delText>newly</w:delText>
        </w:r>
        <w:r w:rsidDel="00045A55">
          <w:rPr>
            <w:spacing w:val="3"/>
          </w:rPr>
          <w:delText xml:space="preserve"> </w:delText>
        </w:r>
        <w:r w:rsidDel="00045A55">
          <w:rPr>
            <w:spacing w:val="-1"/>
          </w:rPr>
          <w:delText>established</w:delText>
        </w:r>
        <w:r w:rsidDel="00045A55">
          <w:rPr>
            <w:spacing w:val="3"/>
          </w:rPr>
          <w:delText xml:space="preserve"> </w:delText>
        </w:r>
      </w:del>
      <w:r>
        <w:rPr>
          <w:spacing w:val="-1"/>
        </w:rPr>
        <w:t>Center</w:t>
      </w:r>
      <w:r>
        <w:rPr>
          <w:spacing w:val="3"/>
        </w:rPr>
        <w:t xml:space="preserve"> </w:t>
      </w:r>
      <w:r>
        <w:rPr>
          <w:spacing w:val="-1"/>
        </w:rPr>
        <w:t>for</w:t>
      </w:r>
      <w:r>
        <w:rPr>
          <w:spacing w:val="3"/>
        </w:rPr>
        <w:t xml:space="preserve"> </w:t>
      </w:r>
      <w:r>
        <w:rPr>
          <w:spacing w:val="-1"/>
        </w:rPr>
        <w:t>Bioinformatics</w:t>
      </w:r>
      <w:r>
        <w:rPr>
          <w:spacing w:val="3"/>
        </w:rPr>
        <w:t xml:space="preserve"> </w:t>
      </w:r>
      <w:r>
        <w:t>&amp;</w:t>
      </w:r>
      <w:r>
        <w:rPr>
          <w:spacing w:val="3"/>
        </w:rPr>
        <w:t xml:space="preserve"> </w:t>
      </w:r>
      <w:r>
        <w:t>Computational</w:t>
      </w:r>
      <w:r>
        <w:rPr>
          <w:spacing w:val="3"/>
        </w:rPr>
        <w:t xml:space="preserve"> </w:t>
      </w:r>
      <w:r>
        <w:t xml:space="preserve">Biology. </w:t>
      </w:r>
      <w:r>
        <w:rPr>
          <w:spacing w:val="3"/>
        </w:rPr>
        <w:t xml:space="preserve"> </w:t>
      </w:r>
      <w:proofErr w:type="gramStart"/>
      <w:r>
        <w:rPr>
          <w:spacing w:val="-1"/>
        </w:rPr>
        <w:t>The</w:t>
      </w:r>
      <w:r>
        <w:t xml:space="preserve"> </w:t>
      </w:r>
      <w:r>
        <w:rPr>
          <w:spacing w:val="3"/>
        </w:rPr>
        <w:t xml:space="preserve"> </w:t>
      </w:r>
      <w:r>
        <w:t>scientific</w:t>
      </w:r>
      <w:proofErr w:type="gramEnd"/>
      <w:r>
        <w:rPr>
          <w:spacing w:val="28"/>
        </w:rPr>
        <w:t xml:space="preserve"> </w:t>
      </w:r>
      <w:r>
        <w:t>curriculum</w:t>
      </w:r>
      <w:r>
        <w:rPr>
          <w:spacing w:val="30"/>
        </w:rPr>
        <w:t xml:space="preserve"> </w:t>
      </w:r>
      <w:del w:id="53" w:author="Katie Lakofsky" w:date="2016-03-25T12:23:00Z">
        <w:r w:rsidDel="00045A55">
          <w:delText>will</w:delText>
        </w:r>
        <w:r w:rsidDel="00045A55">
          <w:rPr>
            <w:spacing w:val="32"/>
          </w:rPr>
          <w:delText xml:space="preserve"> </w:delText>
        </w:r>
      </w:del>
      <w:r>
        <w:t>build</w:t>
      </w:r>
      <w:ins w:id="54" w:author="Katie Lakofsky" w:date="2016-03-25T12:23:00Z">
        <w:r>
          <w:t>s</w:t>
        </w:r>
      </w:ins>
      <w:r>
        <w:rPr>
          <w:spacing w:val="32"/>
        </w:rPr>
        <w:t xml:space="preserve"> </w:t>
      </w:r>
      <w:r>
        <w:rPr>
          <w:spacing w:val="-1"/>
        </w:rPr>
        <w:t>upon</w:t>
      </w:r>
      <w:r>
        <w:rPr>
          <w:spacing w:val="32"/>
        </w:rPr>
        <w:t xml:space="preserve"> </w:t>
      </w:r>
      <w:r>
        <w:t>the</w:t>
      </w:r>
      <w:r>
        <w:rPr>
          <w:spacing w:val="32"/>
        </w:rPr>
        <w:t xml:space="preserve"> </w:t>
      </w:r>
      <w:r>
        <w:rPr>
          <w:spacing w:val="-1"/>
        </w:rPr>
        <w:t>research</w:t>
      </w:r>
      <w:r>
        <w:rPr>
          <w:spacing w:val="32"/>
        </w:rPr>
        <w:t xml:space="preserve"> </w:t>
      </w:r>
      <w:r>
        <w:t>and</w:t>
      </w:r>
      <w:r>
        <w:rPr>
          <w:spacing w:val="32"/>
        </w:rPr>
        <w:t xml:space="preserve"> </w:t>
      </w:r>
      <w:r>
        <w:rPr>
          <w:spacing w:val="-1"/>
        </w:rPr>
        <w:t>educational</w:t>
      </w:r>
      <w:r>
        <w:rPr>
          <w:spacing w:val="32"/>
        </w:rPr>
        <w:t xml:space="preserve"> </w:t>
      </w:r>
      <w:r>
        <w:rPr>
          <w:spacing w:val="-1"/>
        </w:rPr>
        <w:t>strength</w:t>
      </w:r>
      <w:r>
        <w:rPr>
          <w:spacing w:val="32"/>
        </w:rPr>
        <w:t xml:space="preserve"> </w:t>
      </w:r>
      <w:r>
        <w:t>from</w:t>
      </w:r>
      <w:r>
        <w:rPr>
          <w:spacing w:val="30"/>
        </w:rPr>
        <w:t xml:space="preserve"> </w:t>
      </w:r>
      <w:r>
        <w:rPr>
          <w:spacing w:val="-1"/>
        </w:rPr>
        <w:t>departments</w:t>
      </w:r>
      <w:r>
        <w:rPr>
          <w:spacing w:val="31"/>
        </w:rPr>
        <w:t xml:space="preserve"> </w:t>
      </w:r>
      <w:r>
        <w:t>across</w:t>
      </w:r>
      <w:r>
        <w:rPr>
          <w:spacing w:val="32"/>
        </w:rPr>
        <w:t xml:space="preserve"> </w:t>
      </w:r>
      <w:r>
        <w:t>the</w:t>
      </w:r>
      <w:r>
        <w:rPr>
          <w:spacing w:val="61"/>
        </w:rPr>
        <w:t xml:space="preserve"> </w:t>
      </w:r>
      <w:r>
        <w:t>Colleges</w:t>
      </w:r>
      <w:r>
        <w:rPr>
          <w:spacing w:val="1"/>
        </w:rPr>
        <w:t xml:space="preserve"> </w:t>
      </w:r>
      <w:r>
        <w:t>of</w:t>
      </w:r>
      <w:r>
        <w:rPr>
          <w:spacing w:val="1"/>
        </w:rPr>
        <w:t xml:space="preserve"> </w:t>
      </w:r>
      <w:r>
        <w:t>Arts</w:t>
      </w:r>
      <w:r>
        <w:rPr>
          <w:spacing w:val="1"/>
        </w:rPr>
        <w:t xml:space="preserve"> </w:t>
      </w:r>
      <w:r>
        <w:t>&amp;</w:t>
      </w:r>
      <w:r>
        <w:rPr>
          <w:spacing w:val="1"/>
        </w:rPr>
        <w:t xml:space="preserve"> </w:t>
      </w:r>
      <w:r>
        <w:t>Sciences,</w:t>
      </w:r>
      <w:r>
        <w:rPr>
          <w:spacing w:val="1"/>
        </w:rPr>
        <w:t xml:space="preserve"> </w:t>
      </w:r>
      <w:r>
        <w:t>Engineering,</w:t>
      </w:r>
      <w:r>
        <w:rPr>
          <w:spacing w:val="1"/>
        </w:rPr>
        <w:t xml:space="preserve"> </w:t>
      </w:r>
      <w:ins w:id="55" w:author="Katie Lakofsky" w:date="2016-03-25T12:23:00Z">
        <w:r>
          <w:rPr>
            <w:spacing w:val="1"/>
          </w:rPr>
          <w:t xml:space="preserve">Health Sciences, </w:t>
        </w:r>
      </w:ins>
      <w:r>
        <w:rPr>
          <w:spacing w:val="-1"/>
        </w:rPr>
        <w:t>Agriculture</w:t>
      </w:r>
      <w:r>
        <w:rPr>
          <w:spacing w:val="1"/>
        </w:rPr>
        <w:t xml:space="preserve"> </w:t>
      </w:r>
      <w:r>
        <w:t>&amp;</w:t>
      </w:r>
      <w:r>
        <w:rPr>
          <w:spacing w:val="1"/>
        </w:rPr>
        <w:t xml:space="preserve"> </w:t>
      </w:r>
      <w:r>
        <w:t>Natural</w:t>
      </w:r>
      <w:r>
        <w:rPr>
          <w:spacing w:val="1"/>
        </w:rPr>
        <w:t xml:space="preserve"> </w:t>
      </w:r>
      <w:r>
        <w:t>Resources,</w:t>
      </w:r>
      <w:r>
        <w:rPr>
          <w:spacing w:val="1"/>
        </w:rPr>
        <w:t xml:space="preserve"> </w:t>
      </w:r>
      <w:r>
        <w:t>and</w:t>
      </w:r>
      <w:r>
        <w:rPr>
          <w:spacing w:val="1"/>
        </w:rPr>
        <w:t xml:space="preserve"> </w:t>
      </w:r>
      <w:r>
        <w:t>Earth,</w:t>
      </w:r>
      <w:r>
        <w:rPr>
          <w:spacing w:val="1"/>
        </w:rPr>
        <w:t xml:space="preserve"> </w:t>
      </w:r>
      <w:r>
        <w:t>Ocean</w:t>
      </w:r>
      <w:r>
        <w:rPr>
          <w:spacing w:val="1"/>
        </w:rPr>
        <w:t xml:space="preserve"> </w:t>
      </w:r>
      <w:r>
        <w:t>&amp;</w:t>
      </w:r>
      <w:r>
        <w:rPr>
          <w:spacing w:val="29"/>
        </w:rPr>
        <w:t xml:space="preserve"> </w:t>
      </w:r>
      <w:r>
        <w:rPr>
          <w:spacing w:val="-1"/>
        </w:rPr>
        <w:t>Environment.</w:t>
      </w:r>
    </w:p>
    <w:p w14:paraId="7E5CCD50" w14:textId="77777777" w:rsidR="001767BB" w:rsidRDefault="001767BB" w:rsidP="001767BB">
      <w:pPr>
        <w:spacing w:line="229" w:lineRule="auto"/>
        <w:jc w:val="both"/>
        <w:sectPr w:rsidR="001767BB">
          <w:pgSz w:w="12240" w:h="15840"/>
          <w:pgMar w:top="1400" w:right="1320" w:bottom="960" w:left="1320" w:header="0" w:footer="767" w:gutter="0"/>
          <w:cols w:space="720"/>
        </w:sectPr>
      </w:pPr>
    </w:p>
    <w:p w14:paraId="55178D32" w14:textId="77777777" w:rsidR="00D65691" w:rsidRPr="00B72867" w:rsidRDefault="00D65691" w:rsidP="00D65691">
      <w:pPr>
        <w:pStyle w:val="Heading2"/>
        <w:tabs>
          <w:tab w:val="num" w:pos="360"/>
        </w:tabs>
        <w:jc w:val="both"/>
      </w:pPr>
      <w:r>
        <w:lastRenderedPageBreak/>
        <w:t>B. Date of Permanent Status</w:t>
      </w:r>
    </w:p>
    <w:p w14:paraId="0390A889" w14:textId="77777777" w:rsidR="00D65691" w:rsidRPr="00947BCE" w:rsidRDefault="00D65691" w:rsidP="00D65691">
      <w:r>
        <w:t>Provisional status, May 2010; Pending review for permanent status in 2016</w:t>
      </w:r>
    </w:p>
    <w:p w14:paraId="5F9E3C6D" w14:textId="77777777" w:rsidR="00D65691" w:rsidRDefault="00D65691" w:rsidP="00D65691">
      <w:pPr>
        <w:widowControl w:val="0"/>
        <w:autoSpaceDE w:val="0"/>
        <w:autoSpaceDN w:val="0"/>
        <w:adjustRightInd w:val="0"/>
        <w:rPr>
          <w:rFonts w:ascii="Times New Roman" w:hAnsi="Times New Roman" w:cs="Times New Roman"/>
        </w:rPr>
      </w:pPr>
    </w:p>
    <w:p w14:paraId="54810554" w14:textId="77777777" w:rsidR="00D65691" w:rsidRDefault="00D65691" w:rsidP="00D65691">
      <w:pPr>
        <w:widowControl w:val="0"/>
        <w:autoSpaceDE w:val="0"/>
        <w:autoSpaceDN w:val="0"/>
        <w:adjustRightInd w:val="0"/>
        <w:rPr>
          <w:rFonts w:ascii="Times New Roman" w:hAnsi="Times New Roman" w:cs="Times New Roman"/>
          <w:sz w:val="28"/>
          <w:szCs w:val="28"/>
        </w:rPr>
      </w:pPr>
    </w:p>
    <w:p w14:paraId="74B63849" w14:textId="77777777" w:rsidR="00D65691" w:rsidRPr="00B72867" w:rsidRDefault="00D65691" w:rsidP="00D65691">
      <w:pPr>
        <w:pStyle w:val="Heading2"/>
        <w:tabs>
          <w:tab w:val="num" w:pos="360"/>
        </w:tabs>
        <w:jc w:val="both"/>
      </w:pPr>
      <w:r>
        <w:t>C. D</w:t>
      </w:r>
      <w:r w:rsidRPr="00B72867">
        <w:t xml:space="preserve">egrees </w:t>
      </w:r>
      <w:r>
        <w:t>O</w:t>
      </w:r>
      <w:r w:rsidRPr="00B72867">
        <w:t>ffered</w:t>
      </w:r>
    </w:p>
    <w:p w14:paraId="5775CEDC" w14:textId="77777777" w:rsidR="001767BB" w:rsidRDefault="001767BB" w:rsidP="001767BB">
      <w:pPr>
        <w:spacing w:before="8"/>
        <w:rPr>
          <w:rFonts w:ascii="Times New Roman" w:eastAsia="Times New Roman" w:hAnsi="Times New Roman" w:cs="Times New Roman"/>
          <w:b/>
          <w:bCs/>
          <w:sz w:val="23"/>
          <w:szCs w:val="23"/>
        </w:rPr>
      </w:pPr>
    </w:p>
    <w:p w14:paraId="5D8DBD44" w14:textId="6A8BE53B" w:rsidR="001767BB" w:rsidRDefault="001767BB" w:rsidP="001767BB">
      <w:pPr>
        <w:ind w:left="120"/>
        <w:jc w:val="both"/>
        <w:rPr>
          <w:rFonts w:ascii="Times New Roman" w:eastAsia="Times New Roman" w:hAnsi="Times New Roman" w:cs="Times New Roman"/>
        </w:rPr>
      </w:pPr>
      <w:r>
        <w:rPr>
          <w:rFonts w:ascii="Times New Roman"/>
        </w:rPr>
        <w:t xml:space="preserve">The </w:t>
      </w:r>
      <w:r>
        <w:rPr>
          <w:rFonts w:ascii="Times New Roman"/>
          <w:spacing w:val="-1"/>
        </w:rPr>
        <w:t xml:space="preserve">program </w:t>
      </w:r>
      <w:r>
        <w:rPr>
          <w:rFonts w:ascii="Times New Roman"/>
        </w:rPr>
        <w:t xml:space="preserve">will </w:t>
      </w:r>
      <w:r>
        <w:rPr>
          <w:rFonts w:ascii="Times New Roman"/>
          <w:spacing w:val="-1"/>
        </w:rPr>
        <w:t>offer</w:t>
      </w:r>
      <w:r>
        <w:rPr>
          <w:rFonts w:ascii="Times New Roman"/>
        </w:rPr>
        <w:t xml:space="preserve"> the</w:t>
      </w:r>
      <w:r>
        <w:rPr>
          <w:rFonts w:ascii="Times New Roman"/>
          <w:spacing w:val="-1"/>
        </w:rPr>
        <w:t xml:space="preserve"> </w:t>
      </w:r>
      <w:r>
        <w:rPr>
          <w:rFonts w:ascii="Times New Roman"/>
          <w:i/>
          <w:spacing w:val="-1"/>
        </w:rPr>
        <w:t xml:space="preserve">Graduate Certificate in Bioinformatics </w:t>
      </w:r>
      <w:r>
        <w:rPr>
          <w:rFonts w:ascii="Times New Roman"/>
          <w:i/>
          <w:spacing w:val="-2"/>
        </w:rPr>
        <w:t>(BINF-CERT)</w:t>
      </w:r>
      <w:r w:rsidR="00D65691">
        <w:rPr>
          <w:rFonts w:ascii="Times New Roman"/>
          <w:spacing w:val="-2"/>
        </w:rPr>
        <w:t xml:space="preserve"> with a Computational Sciences Concentration (CS).</w:t>
      </w:r>
    </w:p>
    <w:p w14:paraId="21A2B066" w14:textId="77777777" w:rsidR="001767BB" w:rsidRDefault="001767BB" w:rsidP="001767BB">
      <w:pPr>
        <w:rPr>
          <w:rFonts w:ascii="Times New Roman" w:eastAsia="Times New Roman" w:hAnsi="Times New Roman" w:cs="Times New Roman"/>
        </w:rPr>
      </w:pPr>
    </w:p>
    <w:p w14:paraId="7148C49A" w14:textId="77777777" w:rsidR="001767BB" w:rsidRDefault="001767BB" w:rsidP="001767BB">
      <w:pPr>
        <w:spacing w:before="8"/>
        <w:rPr>
          <w:rFonts w:ascii="Times New Roman" w:eastAsia="Times New Roman" w:hAnsi="Times New Roman" w:cs="Times New Roman"/>
          <w:sz w:val="34"/>
          <w:szCs w:val="34"/>
        </w:rPr>
      </w:pPr>
    </w:p>
    <w:p w14:paraId="0FAB2CE1" w14:textId="77777777" w:rsidR="001767BB" w:rsidRDefault="001767BB" w:rsidP="001767BB">
      <w:pPr>
        <w:pStyle w:val="Heading2"/>
        <w:widowControl w:val="0"/>
        <w:numPr>
          <w:ilvl w:val="0"/>
          <w:numId w:val="14"/>
        </w:numPr>
        <w:tabs>
          <w:tab w:val="left" w:pos="4196"/>
        </w:tabs>
        <w:ind w:left="4195" w:hanging="516"/>
        <w:jc w:val="left"/>
        <w:rPr>
          <w:b w:val="0"/>
          <w:bCs/>
        </w:rPr>
      </w:pPr>
      <w:r>
        <w:rPr>
          <w:spacing w:val="-1"/>
          <w:sz w:val="36"/>
        </w:rPr>
        <w:t>A</w:t>
      </w:r>
      <w:r>
        <w:rPr>
          <w:spacing w:val="-1"/>
        </w:rPr>
        <w:t>DMISSION</w:t>
      </w:r>
    </w:p>
    <w:p w14:paraId="34E55AA1" w14:textId="77777777" w:rsidR="001767BB" w:rsidRDefault="001767BB" w:rsidP="001767BB">
      <w:pPr>
        <w:spacing w:before="2"/>
        <w:rPr>
          <w:rFonts w:ascii="Times New Roman" w:eastAsia="Times New Roman" w:hAnsi="Times New Roman" w:cs="Times New Roman"/>
          <w:b/>
          <w:bCs/>
          <w:sz w:val="36"/>
          <w:szCs w:val="36"/>
        </w:rPr>
      </w:pPr>
    </w:p>
    <w:p w14:paraId="5DD29061" w14:textId="77777777" w:rsidR="001767BB" w:rsidRDefault="001767BB" w:rsidP="001767BB">
      <w:pPr>
        <w:widowControl w:val="0"/>
        <w:numPr>
          <w:ilvl w:val="0"/>
          <w:numId w:val="12"/>
        </w:numPr>
        <w:tabs>
          <w:tab w:val="left" w:pos="447"/>
        </w:tabs>
        <w:ind w:hanging="326"/>
        <w:jc w:val="both"/>
        <w:rPr>
          <w:rFonts w:ascii="Times New Roman" w:eastAsia="Times New Roman" w:hAnsi="Times New Roman" w:cs="Times New Roman"/>
        </w:rPr>
      </w:pPr>
      <w:r>
        <w:rPr>
          <w:rFonts w:ascii="Times New Roman"/>
          <w:b/>
          <w:spacing w:val="-1"/>
          <w:sz w:val="28"/>
        </w:rPr>
        <w:t>A</w:t>
      </w:r>
      <w:r>
        <w:rPr>
          <w:rFonts w:ascii="Times New Roman"/>
          <w:b/>
          <w:spacing w:val="-1"/>
        </w:rPr>
        <w:t>DMISSION</w:t>
      </w:r>
      <w:r>
        <w:rPr>
          <w:rFonts w:ascii="Times New Roman"/>
          <w:b/>
          <w:spacing w:val="-31"/>
        </w:rPr>
        <w:t xml:space="preserve"> </w:t>
      </w:r>
      <w:r>
        <w:rPr>
          <w:rFonts w:ascii="Times New Roman"/>
          <w:b/>
          <w:sz w:val="28"/>
        </w:rPr>
        <w:t>R</w:t>
      </w:r>
      <w:r>
        <w:rPr>
          <w:rFonts w:ascii="Times New Roman"/>
          <w:b/>
        </w:rPr>
        <w:t>EQUIREMENTS</w:t>
      </w:r>
    </w:p>
    <w:p w14:paraId="71F9B46C" w14:textId="77777777" w:rsidR="001767BB" w:rsidRDefault="001767BB" w:rsidP="001767BB">
      <w:pPr>
        <w:spacing w:before="7"/>
        <w:rPr>
          <w:rFonts w:ascii="Times New Roman" w:eastAsia="Times New Roman" w:hAnsi="Times New Roman" w:cs="Times New Roman"/>
          <w:b/>
          <w:bCs/>
          <w:sz w:val="27"/>
          <w:szCs w:val="27"/>
        </w:rPr>
      </w:pPr>
    </w:p>
    <w:p w14:paraId="138B959D" w14:textId="77777777" w:rsidR="001767BB" w:rsidRDefault="001767BB" w:rsidP="001767BB">
      <w:pPr>
        <w:pStyle w:val="BodyText"/>
        <w:ind w:right="117"/>
        <w:jc w:val="both"/>
      </w:pPr>
      <w:r>
        <w:rPr>
          <w:spacing w:val="-1"/>
        </w:rPr>
        <w:t>Admission</w:t>
      </w:r>
      <w:r>
        <w:rPr>
          <w:spacing w:val="14"/>
        </w:rPr>
        <w:t xml:space="preserve"> </w:t>
      </w:r>
      <w:r>
        <w:t>to</w:t>
      </w:r>
      <w:r>
        <w:rPr>
          <w:spacing w:val="14"/>
        </w:rPr>
        <w:t xml:space="preserve"> </w:t>
      </w:r>
      <w:r>
        <w:t>the</w:t>
      </w:r>
      <w:r>
        <w:rPr>
          <w:spacing w:val="14"/>
        </w:rPr>
        <w:t xml:space="preserve"> </w:t>
      </w:r>
      <w:r>
        <w:rPr>
          <w:spacing w:val="-1"/>
        </w:rPr>
        <w:t>graduate</w:t>
      </w:r>
      <w:r>
        <w:rPr>
          <w:spacing w:val="14"/>
        </w:rPr>
        <w:t xml:space="preserve"> </w:t>
      </w:r>
      <w:r>
        <w:rPr>
          <w:spacing w:val="-1"/>
        </w:rPr>
        <w:t>program</w:t>
      </w:r>
      <w:r>
        <w:rPr>
          <w:spacing w:val="12"/>
        </w:rPr>
        <w:t xml:space="preserve"> </w:t>
      </w:r>
      <w:r>
        <w:t>is</w:t>
      </w:r>
      <w:r>
        <w:rPr>
          <w:spacing w:val="14"/>
        </w:rPr>
        <w:t xml:space="preserve"> </w:t>
      </w:r>
      <w:r>
        <w:rPr>
          <w:spacing w:val="-1"/>
        </w:rPr>
        <w:t>competitive.</w:t>
      </w:r>
      <w:r>
        <w:rPr>
          <w:spacing w:val="14"/>
        </w:rPr>
        <w:t xml:space="preserve"> </w:t>
      </w:r>
      <w:r>
        <w:t>Those</w:t>
      </w:r>
      <w:r>
        <w:rPr>
          <w:spacing w:val="14"/>
        </w:rPr>
        <w:t xml:space="preserve"> </w:t>
      </w:r>
      <w:r>
        <w:t>who</w:t>
      </w:r>
      <w:r>
        <w:rPr>
          <w:spacing w:val="14"/>
        </w:rPr>
        <w:t xml:space="preserve"> </w:t>
      </w:r>
      <w:r>
        <w:rPr>
          <w:spacing w:val="-1"/>
        </w:rPr>
        <w:t>meet</w:t>
      </w:r>
      <w:r>
        <w:rPr>
          <w:spacing w:val="14"/>
        </w:rPr>
        <w:t xml:space="preserve"> </w:t>
      </w:r>
      <w:r>
        <w:rPr>
          <w:spacing w:val="-1"/>
        </w:rPr>
        <w:t>stated</w:t>
      </w:r>
      <w:r>
        <w:rPr>
          <w:spacing w:val="14"/>
        </w:rPr>
        <w:t xml:space="preserve"> </w:t>
      </w:r>
      <w:r>
        <w:rPr>
          <w:spacing w:val="-1"/>
        </w:rPr>
        <w:t>requirements</w:t>
      </w:r>
      <w:r>
        <w:rPr>
          <w:spacing w:val="14"/>
        </w:rPr>
        <w:t xml:space="preserve"> </w:t>
      </w:r>
      <w:r>
        <w:t>are</w:t>
      </w:r>
      <w:r>
        <w:rPr>
          <w:spacing w:val="14"/>
        </w:rPr>
        <w:t xml:space="preserve"> </w:t>
      </w:r>
      <w:r>
        <w:rPr>
          <w:spacing w:val="-1"/>
        </w:rPr>
        <w:t>not</w:t>
      </w:r>
      <w:r>
        <w:rPr>
          <w:spacing w:val="93"/>
        </w:rPr>
        <w:t xml:space="preserve"> </w:t>
      </w:r>
      <w:r>
        <w:t>guaranteed</w:t>
      </w:r>
      <w:r>
        <w:rPr>
          <w:spacing w:val="55"/>
        </w:rPr>
        <w:t xml:space="preserve"> </w:t>
      </w:r>
      <w:r>
        <w:rPr>
          <w:spacing w:val="-1"/>
        </w:rPr>
        <w:t>admission,</w:t>
      </w:r>
      <w:r>
        <w:rPr>
          <w:spacing w:val="55"/>
        </w:rPr>
        <w:t xml:space="preserve"> </w:t>
      </w:r>
      <w:r>
        <w:t>nor</w:t>
      </w:r>
      <w:r>
        <w:rPr>
          <w:spacing w:val="55"/>
        </w:rPr>
        <w:t xml:space="preserve"> </w:t>
      </w:r>
      <w:r>
        <w:t>are</w:t>
      </w:r>
      <w:r>
        <w:rPr>
          <w:spacing w:val="55"/>
        </w:rPr>
        <w:t xml:space="preserve"> </w:t>
      </w:r>
      <w:r>
        <w:t>those</w:t>
      </w:r>
      <w:r>
        <w:rPr>
          <w:spacing w:val="55"/>
        </w:rPr>
        <w:t xml:space="preserve"> </w:t>
      </w:r>
      <w:r>
        <w:t>who</w:t>
      </w:r>
      <w:r>
        <w:rPr>
          <w:spacing w:val="55"/>
        </w:rPr>
        <w:t xml:space="preserve"> </w:t>
      </w:r>
      <w:r>
        <w:t>fail</w:t>
      </w:r>
      <w:r>
        <w:rPr>
          <w:spacing w:val="55"/>
        </w:rPr>
        <w:t xml:space="preserve"> </w:t>
      </w:r>
      <w:r>
        <w:t>to</w:t>
      </w:r>
      <w:r>
        <w:rPr>
          <w:spacing w:val="55"/>
        </w:rPr>
        <w:t xml:space="preserve"> </w:t>
      </w:r>
      <w:r>
        <w:rPr>
          <w:spacing w:val="-1"/>
        </w:rPr>
        <w:t>meet</w:t>
      </w:r>
      <w:r>
        <w:rPr>
          <w:spacing w:val="55"/>
        </w:rPr>
        <w:t xml:space="preserve"> </w:t>
      </w:r>
      <w:r>
        <w:t>all</w:t>
      </w:r>
      <w:r>
        <w:rPr>
          <w:spacing w:val="55"/>
        </w:rPr>
        <w:t xml:space="preserve"> </w:t>
      </w:r>
      <w:r>
        <w:t>of</w:t>
      </w:r>
      <w:r>
        <w:rPr>
          <w:spacing w:val="55"/>
        </w:rPr>
        <w:t xml:space="preserve"> </w:t>
      </w:r>
      <w:r>
        <w:t>those</w:t>
      </w:r>
      <w:r>
        <w:rPr>
          <w:spacing w:val="55"/>
        </w:rPr>
        <w:t xml:space="preserve"> </w:t>
      </w:r>
      <w:r>
        <w:rPr>
          <w:spacing w:val="-1"/>
        </w:rPr>
        <w:t>requirements</w:t>
      </w:r>
      <w:r>
        <w:rPr>
          <w:spacing w:val="55"/>
        </w:rPr>
        <w:t xml:space="preserve"> </w:t>
      </w:r>
      <w:r>
        <w:t>necessarily</w:t>
      </w:r>
      <w:r>
        <w:rPr>
          <w:spacing w:val="41"/>
        </w:rPr>
        <w:t xml:space="preserve"> </w:t>
      </w:r>
      <w:r>
        <w:t>precluded from</w:t>
      </w:r>
      <w:r>
        <w:rPr>
          <w:spacing w:val="-2"/>
        </w:rPr>
        <w:t xml:space="preserve"> </w:t>
      </w:r>
      <w:r>
        <w:rPr>
          <w:spacing w:val="-1"/>
        </w:rPr>
        <w:t>admission</w:t>
      </w:r>
      <w:r>
        <w:t xml:space="preserve"> if they </w:t>
      </w:r>
      <w:r>
        <w:rPr>
          <w:spacing w:val="-1"/>
        </w:rPr>
        <w:t>offer</w:t>
      </w:r>
      <w:r>
        <w:t xml:space="preserve"> other appropriate strengths.</w:t>
      </w:r>
    </w:p>
    <w:p w14:paraId="6CF75D9B" w14:textId="77777777" w:rsidR="001767BB" w:rsidRDefault="001767BB" w:rsidP="001767BB">
      <w:pPr>
        <w:rPr>
          <w:rFonts w:ascii="Times New Roman" w:eastAsia="Times New Roman" w:hAnsi="Times New Roman" w:cs="Times New Roman"/>
        </w:rPr>
      </w:pPr>
    </w:p>
    <w:p w14:paraId="68CEFEA3" w14:textId="77777777" w:rsidR="001767BB" w:rsidRDefault="001767BB" w:rsidP="001767BB">
      <w:pPr>
        <w:pStyle w:val="BodyText"/>
        <w:ind w:right="116"/>
        <w:jc w:val="both"/>
      </w:pPr>
      <w:r>
        <w:t>The</w:t>
      </w:r>
      <w:r>
        <w:rPr>
          <w:spacing w:val="50"/>
        </w:rPr>
        <w:t xml:space="preserve"> </w:t>
      </w:r>
      <w:r>
        <w:t>following</w:t>
      </w:r>
      <w:r>
        <w:rPr>
          <w:spacing w:val="50"/>
        </w:rPr>
        <w:t xml:space="preserve"> </w:t>
      </w:r>
      <w:r>
        <w:t>are</w:t>
      </w:r>
      <w:r>
        <w:rPr>
          <w:spacing w:val="50"/>
        </w:rPr>
        <w:t xml:space="preserve"> </w:t>
      </w:r>
      <w:r>
        <w:rPr>
          <w:spacing w:val="-1"/>
        </w:rPr>
        <w:t>the</w:t>
      </w:r>
      <w:r>
        <w:rPr>
          <w:spacing w:val="50"/>
        </w:rPr>
        <w:t xml:space="preserve"> </w:t>
      </w:r>
      <w:r>
        <w:rPr>
          <w:spacing w:val="-1"/>
        </w:rPr>
        <w:t>admission</w:t>
      </w:r>
      <w:r>
        <w:rPr>
          <w:spacing w:val="50"/>
        </w:rPr>
        <w:t xml:space="preserve"> </w:t>
      </w:r>
      <w:r>
        <w:rPr>
          <w:spacing w:val="-1"/>
        </w:rPr>
        <w:t>requirements</w:t>
      </w:r>
      <w:r>
        <w:rPr>
          <w:spacing w:val="47"/>
        </w:rPr>
        <w:t xml:space="preserve"> </w:t>
      </w:r>
      <w:r>
        <w:t>to</w:t>
      </w:r>
      <w:r>
        <w:rPr>
          <w:spacing w:val="50"/>
        </w:rPr>
        <w:t xml:space="preserve"> </w:t>
      </w:r>
      <w:r>
        <w:rPr>
          <w:spacing w:val="-1"/>
        </w:rPr>
        <w:t>the</w:t>
      </w:r>
      <w:r>
        <w:rPr>
          <w:spacing w:val="49"/>
        </w:rPr>
        <w:t xml:space="preserve"> </w:t>
      </w:r>
      <w:r>
        <w:t>Graduate</w:t>
      </w:r>
      <w:r>
        <w:rPr>
          <w:spacing w:val="50"/>
        </w:rPr>
        <w:t xml:space="preserve"> </w:t>
      </w:r>
      <w:r>
        <w:rPr>
          <w:spacing w:val="-1"/>
        </w:rPr>
        <w:t>Certificate</w:t>
      </w:r>
      <w:r>
        <w:rPr>
          <w:spacing w:val="50"/>
        </w:rPr>
        <w:t xml:space="preserve"> </w:t>
      </w:r>
      <w:r>
        <w:t>program</w:t>
      </w:r>
      <w:r>
        <w:rPr>
          <w:spacing w:val="48"/>
        </w:rPr>
        <w:t xml:space="preserve"> </w:t>
      </w:r>
      <w:r>
        <w:t>in</w:t>
      </w:r>
      <w:r>
        <w:rPr>
          <w:spacing w:val="53"/>
        </w:rPr>
        <w:t xml:space="preserve"> </w:t>
      </w:r>
      <w:r>
        <w:rPr>
          <w:spacing w:val="-1"/>
        </w:rPr>
        <w:t>Bioinformatics:</w:t>
      </w:r>
    </w:p>
    <w:p w14:paraId="680BB2D1" w14:textId="77777777" w:rsidR="001767BB" w:rsidRDefault="001767BB" w:rsidP="001767BB">
      <w:pPr>
        <w:pStyle w:val="BodyText"/>
        <w:numPr>
          <w:ilvl w:val="1"/>
          <w:numId w:val="12"/>
        </w:numPr>
        <w:tabs>
          <w:tab w:val="left" w:pos="840"/>
        </w:tabs>
        <w:spacing w:before="18"/>
        <w:ind w:right="118"/>
        <w:jc w:val="both"/>
      </w:pPr>
      <w:r>
        <w:t>A</w:t>
      </w:r>
      <w:r>
        <w:rPr>
          <w:spacing w:val="41"/>
        </w:rPr>
        <w:t xml:space="preserve"> </w:t>
      </w:r>
      <w:r>
        <w:t>bachelor’s</w:t>
      </w:r>
      <w:r>
        <w:rPr>
          <w:spacing w:val="41"/>
        </w:rPr>
        <w:t xml:space="preserve"> </w:t>
      </w:r>
      <w:r>
        <w:t>degree</w:t>
      </w:r>
      <w:r>
        <w:rPr>
          <w:spacing w:val="41"/>
        </w:rPr>
        <w:t xml:space="preserve"> </w:t>
      </w:r>
      <w:r>
        <w:t>at</w:t>
      </w:r>
      <w:r>
        <w:rPr>
          <w:spacing w:val="41"/>
        </w:rPr>
        <w:t xml:space="preserve"> </w:t>
      </w:r>
      <w:r>
        <w:t>an</w:t>
      </w:r>
      <w:r>
        <w:rPr>
          <w:spacing w:val="41"/>
        </w:rPr>
        <w:t xml:space="preserve"> </w:t>
      </w:r>
      <w:r>
        <w:rPr>
          <w:spacing w:val="-1"/>
        </w:rPr>
        <w:t>accredited</w:t>
      </w:r>
      <w:r>
        <w:rPr>
          <w:spacing w:val="41"/>
        </w:rPr>
        <w:t xml:space="preserve"> </w:t>
      </w:r>
      <w:r>
        <w:rPr>
          <w:spacing w:val="-1"/>
        </w:rPr>
        <w:t>four-year</w:t>
      </w:r>
      <w:r>
        <w:rPr>
          <w:spacing w:val="42"/>
        </w:rPr>
        <w:t xml:space="preserve"> </w:t>
      </w:r>
      <w:r>
        <w:rPr>
          <w:spacing w:val="-1"/>
        </w:rPr>
        <w:t>college</w:t>
      </w:r>
      <w:r>
        <w:rPr>
          <w:spacing w:val="42"/>
        </w:rPr>
        <w:t xml:space="preserve"> </w:t>
      </w:r>
      <w:r>
        <w:t>or</w:t>
      </w:r>
      <w:r>
        <w:rPr>
          <w:spacing w:val="42"/>
        </w:rPr>
        <w:t xml:space="preserve"> </w:t>
      </w:r>
      <w:r>
        <w:rPr>
          <w:spacing w:val="-1"/>
        </w:rPr>
        <w:t>university</w:t>
      </w:r>
      <w:r>
        <w:rPr>
          <w:spacing w:val="42"/>
        </w:rPr>
        <w:t xml:space="preserve"> </w:t>
      </w:r>
      <w:r>
        <w:t>with</w:t>
      </w:r>
      <w:r>
        <w:rPr>
          <w:spacing w:val="42"/>
        </w:rPr>
        <w:t xml:space="preserve"> </w:t>
      </w:r>
      <w:r>
        <w:t>a</w:t>
      </w:r>
      <w:r>
        <w:rPr>
          <w:spacing w:val="42"/>
        </w:rPr>
        <w:t xml:space="preserve"> </w:t>
      </w:r>
      <w:r>
        <w:rPr>
          <w:spacing w:val="-1"/>
        </w:rPr>
        <w:t>minimum</w:t>
      </w:r>
      <w:r>
        <w:rPr>
          <w:spacing w:val="69"/>
        </w:rPr>
        <w:t xml:space="preserve"> </w:t>
      </w:r>
      <w:r>
        <w:t xml:space="preserve">grade average of 3.0 on a 4.0 </w:t>
      </w:r>
      <w:r>
        <w:rPr>
          <w:spacing w:val="-1"/>
        </w:rPr>
        <w:t>system;</w:t>
      </w:r>
    </w:p>
    <w:p w14:paraId="23D7E294" w14:textId="77777777" w:rsidR="001767BB" w:rsidRDefault="001767BB" w:rsidP="001767BB">
      <w:pPr>
        <w:pStyle w:val="BodyText"/>
        <w:numPr>
          <w:ilvl w:val="1"/>
          <w:numId w:val="12"/>
        </w:numPr>
        <w:tabs>
          <w:tab w:val="left" w:pos="840"/>
        </w:tabs>
        <w:spacing w:before="18"/>
        <w:ind w:right="115"/>
        <w:jc w:val="both"/>
      </w:pPr>
      <w:r>
        <w:t>Applicants</w:t>
      </w:r>
      <w:r>
        <w:rPr>
          <w:spacing w:val="52"/>
        </w:rPr>
        <w:t xml:space="preserve"> </w:t>
      </w:r>
      <w:r>
        <w:rPr>
          <w:spacing w:val="-1"/>
        </w:rPr>
        <w:t>may</w:t>
      </w:r>
      <w:r>
        <w:rPr>
          <w:spacing w:val="52"/>
        </w:rPr>
        <w:t xml:space="preserve"> </w:t>
      </w:r>
      <w:r>
        <w:t>have</w:t>
      </w:r>
      <w:r>
        <w:rPr>
          <w:spacing w:val="52"/>
        </w:rPr>
        <w:t xml:space="preserve"> </w:t>
      </w:r>
      <w:r>
        <w:t>undergraduate</w:t>
      </w:r>
      <w:r>
        <w:rPr>
          <w:spacing w:val="52"/>
        </w:rPr>
        <w:t xml:space="preserve"> </w:t>
      </w:r>
      <w:r>
        <w:t>degrees</w:t>
      </w:r>
      <w:r>
        <w:rPr>
          <w:spacing w:val="52"/>
        </w:rPr>
        <w:t xml:space="preserve"> </w:t>
      </w:r>
      <w:r>
        <w:t>from</w:t>
      </w:r>
      <w:r>
        <w:rPr>
          <w:spacing w:val="50"/>
        </w:rPr>
        <w:t xml:space="preserve"> </w:t>
      </w:r>
      <w:r>
        <w:t>biological,</w:t>
      </w:r>
      <w:r>
        <w:rPr>
          <w:spacing w:val="52"/>
        </w:rPr>
        <w:t xml:space="preserve"> </w:t>
      </w:r>
      <w:r>
        <w:rPr>
          <w:spacing w:val="-1"/>
        </w:rPr>
        <w:t>computational,</w:t>
      </w:r>
      <w:r>
        <w:rPr>
          <w:spacing w:val="52"/>
        </w:rPr>
        <w:t xml:space="preserve"> </w:t>
      </w:r>
      <w:r>
        <w:t>or</w:t>
      </w:r>
      <w:r>
        <w:rPr>
          <w:spacing w:val="52"/>
        </w:rPr>
        <w:t xml:space="preserve"> </w:t>
      </w:r>
      <w:r>
        <w:t>other</w:t>
      </w:r>
      <w:r>
        <w:rPr>
          <w:spacing w:val="27"/>
        </w:rPr>
        <w:t xml:space="preserve"> </w:t>
      </w:r>
      <w:r>
        <w:rPr>
          <w:spacing w:val="-1"/>
        </w:rPr>
        <w:t>disciplines.</w:t>
      </w:r>
      <w:r>
        <w:rPr>
          <w:spacing w:val="1"/>
        </w:rPr>
        <w:t xml:space="preserve"> </w:t>
      </w:r>
      <w:r>
        <w:t>However,</w:t>
      </w:r>
      <w:r>
        <w:rPr>
          <w:spacing w:val="2"/>
        </w:rPr>
        <w:t xml:space="preserve"> </w:t>
      </w:r>
      <w:r>
        <w:rPr>
          <w:spacing w:val="-1"/>
        </w:rPr>
        <w:t>applicants</w:t>
      </w:r>
      <w:r>
        <w:rPr>
          <w:spacing w:val="1"/>
        </w:rPr>
        <w:t xml:space="preserve"> </w:t>
      </w:r>
      <w:r>
        <w:t>are</w:t>
      </w:r>
      <w:r>
        <w:rPr>
          <w:spacing w:val="2"/>
        </w:rPr>
        <w:t xml:space="preserve"> </w:t>
      </w:r>
      <w:r>
        <w:t>expected</w:t>
      </w:r>
      <w:r>
        <w:rPr>
          <w:spacing w:val="2"/>
        </w:rPr>
        <w:t xml:space="preserve"> </w:t>
      </w:r>
      <w:r>
        <w:t>to</w:t>
      </w:r>
      <w:r>
        <w:rPr>
          <w:spacing w:val="2"/>
        </w:rPr>
        <w:t xml:space="preserve"> </w:t>
      </w:r>
      <w:r>
        <w:rPr>
          <w:spacing w:val="-1"/>
        </w:rPr>
        <w:t>have</w:t>
      </w:r>
      <w:r>
        <w:rPr>
          <w:spacing w:val="2"/>
        </w:rPr>
        <w:t xml:space="preserve"> </w:t>
      </w:r>
      <w:r>
        <w:t>scholarly</w:t>
      </w:r>
      <w:r>
        <w:rPr>
          <w:spacing w:val="1"/>
        </w:rPr>
        <w:t xml:space="preserve"> </w:t>
      </w:r>
      <w:r>
        <w:rPr>
          <w:spacing w:val="-1"/>
        </w:rPr>
        <w:t>competence</w:t>
      </w:r>
      <w:r>
        <w:rPr>
          <w:spacing w:val="2"/>
        </w:rPr>
        <w:t xml:space="preserve"> </w:t>
      </w:r>
      <w:r>
        <w:t>in</w:t>
      </w:r>
      <w:r>
        <w:rPr>
          <w:spacing w:val="57"/>
        </w:rPr>
        <w:t xml:space="preserve"> </w:t>
      </w:r>
      <w:r>
        <w:rPr>
          <w:spacing w:val="-1"/>
        </w:rPr>
        <w:t xml:space="preserve">mathematics, computer </w:t>
      </w:r>
      <w:r>
        <w:t>science</w:t>
      </w:r>
      <w:r>
        <w:rPr>
          <w:spacing w:val="-1"/>
        </w:rPr>
        <w:t xml:space="preserve"> </w:t>
      </w:r>
      <w:r>
        <w:t>and/or</w:t>
      </w:r>
      <w:r>
        <w:rPr>
          <w:spacing w:val="-1"/>
        </w:rPr>
        <w:t xml:space="preserve"> </w:t>
      </w:r>
      <w:r>
        <w:t>biology;</w:t>
      </w:r>
    </w:p>
    <w:p w14:paraId="2C1C1BC3" w14:textId="77777777" w:rsidR="001767BB" w:rsidRDefault="001767BB" w:rsidP="001767BB">
      <w:pPr>
        <w:pStyle w:val="BodyText"/>
        <w:numPr>
          <w:ilvl w:val="1"/>
          <w:numId w:val="12"/>
        </w:numPr>
        <w:tabs>
          <w:tab w:val="left" w:pos="840"/>
        </w:tabs>
        <w:spacing w:before="18"/>
        <w:ind w:right="117"/>
        <w:jc w:val="both"/>
      </w:pPr>
      <w:r>
        <w:t>The</w:t>
      </w:r>
      <w:r>
        <w:rPr>
          <w:spacing w:val="44"/>
        </w:rPr>
        <w:t xml:space="preserve"> </w:t>
      </w:r>
      <w:r>
        <w:t>following</w:t>
      </w:r>
      <w:r>
        <w:rPr>
          <w:spacing w:val="44"/>
        </w:rPr>
        <w:t xml:space="preserve"> </w:t>
      </w:r>
      <w:r>
        <w:t>GRE</w:t>
      </w:r>
      <w:r>
        <w:rPr>
          <w:spacing w:val="44"/>
        </w:rPr>
        <w:t xml:space="preserve"> </w:t>
      </w:r>
      <w:r>
        <w:t>scores</w:t>
      </w:r>
      <w:r>
        <w:rPr>
          <w:spacing w:val="44"/>
        </w:rPr>
        <w:t xml:space="preserve"> </w:t>
      </w:r>
      <w:r>
        <w:t>are</w:t>
      </w:r>
      <w:r>
        <w:rPr>
          <w:spacing w:val="44"/>
        </w:rPr>
        <w:t xml:space="preserve"> </w:t>
      </w:r>
      <w:r>
        <w:rPr>
          <w:spacing w:val="-1"/>
        </w:rPr>
        <w:t>competitive:</w:t>
      </w:r>
      <w:r>
        <w:rPr>
          <w:spacing w:val="42"/>
        </w:rPr>
        <w:t xml:space="preserve"> </w:t>
      </w:r>
      <w:r>
        <w:t>Quantitative:</w:t>
      </w:r>
      <w:r>
        <w:rPr>
          <w:spacing w:val="44"/>
        </w:rPr>
        <w:t xml:space="preserve"> </w:t>
      </w:r>
      <w:r>
        <w:t>650,</w:t>
      </w:r>
      <w:r>
        <w:rPr>
          <w:spacing w:val="44"/>
        </w:rPr>
        <w:t xml:space="preserve"> </w:t>
      </w:r>
      <w:r>
        <w:t>Verbal</w:t>
      </w:r>
      <w:r>
        <w:rPr>
          <w:spacing w:val="44"/>
        </w:rPr>
        <w:t xml:space="preserve"> </w:t>
      </w:r>
      <w:r>
        <w:t>+</w:t>
      </w:r>
      <w:r>
        <w:rPr>
          <w:spacing w:val="44"/>
        </w:rPr>
        <w:t xml:space="preserve"> </w:t>
      </w:r>
      <w:r>
        <w:t>Quantitative:</w:t>
      </w:r>
      <w:r>
        <w:rPr>
          <w:spacing w:val="29"/>
        </w:rPr>
        <w:t xml:space="preserve"> </w:t>
      </w:r>
      <w:r>
        <w:t xml:space="preserve">1200 </w:t>
      </w:r>
      <w:r w:rsidRPr="003C64B0">
        <w:t>if taken prior to August 1, 2011 or Quantitative: 151, Verbal + Quantitative: 307 if taken after August 1, 2011</w:t>
      </w:r>
      <w:r>
        <w:t>.</w:t>
      </w:r>
      <w:r>
        <w:rPr>
          <w:spacing w:val="-1"/>
        </w:rPr>
        <w:t xml:space="preserve"> </w:t>
      </w:r>
      <w:r>
        <w:t>No</w:t>
      </w:r>
      <w:r>
        <w:rPr>
          <w:spacing w:val="-1"/>
        </w:rPr>
        <w:t xml:space="preserve"> </w:t>
      </w:r>
      <w:r>
        <w:t>GRE</w:t>
      </w:r>
      <w:r>
        <w:rPr>
          <w:spacing w:val="-1"/>
        </w:rPr>
        <w:t xml:space="preserve"> </w:t>
      </w:r>
      <w:r>
        <w:t>subject</w:t>
      </w:r>
      <w:r>
        <w:rPr>
          <w:spacing w:val="-1"/>
        </w:rPr>
        <w:t xml:space="preserve"> </w:t>
      </w:r>
      <w:r>
        <w:t>test</w:t>
      </w:r>
      <w:r>
        <w:rPr>
          <w:spacing w:val="-1"/>
        </w:rPr>
        <w:t xml:space="preserve"> </w:t>
      </w:r>
      <w:r>
        <w:t>is</w:t>
      </w:r>
      <w:r>
        <w:rPr>
          <w:spacing w:val="-1"/>
        </w:rPr>
        <w:t xml:space="preserve"> </w:t>
      </w:r>
      <w:r>
        <w:t>required;</w:t>
      </w:r>
    </w:p>
    <w:p w14:paraId="4D61D311" w14:textId="11DF0505" w:rsidR="001767BB" w:rsidRDefault="001767BB" w:rsidP="001767BB">
      <w:pPr>
        <w:pStyle w:val="BodyText"/>
        <w:numPr>
          <w:ilvl w:val="1"/>
          <w:numId w:val="12"/>
        </w:numPr>
        <w:tabs>
          <w:tab w:val="left" w:pos="840"/>
        </w:tabs>
        <w:spacing w:before="18"/>
        <w:ind w:right="117"/>
        <w:jc w:val="both"/>
      </w:pPr>
      <w:r>
        <w:t>International</w:t>
      </w:r>
      <w:r>
        <w:rPr>
          <w:spacing w:val="34"/>
        </w:rPr>
        <w:t xml:space="preserve"> </w:t>
      </w:r>
      <w:r>
        <w:t>student</w:t>
      </w:r>
      <w:r>
        <w:rPr>
          <w:spacing w:val="34"/>
        </w:rPr>
        <w:t xml:space="preserve"> </w:t>
      </w:r>
      <w:r>
        <w:t>applicants</w:t>
      </w:r>
      <w:r>
        <w:rPr>
          <w:spacing w:val="34"/>
        </w:rPr>
        <w:t xml:space="preserve"> </w:t>
      </w:r>
      <w:r>
        <w:rPr>
          <w:spacing w:val="-1"/>
        </w:rPr>
        <w:t>must</w:t>
      </w:r>
      <w:r>
        <w:rPr>
          <w:spacing w:val="34"/>
        </w:rPr>
        <w:t xml:space="preserve"> </w:t>
      </w:r>
      <w:r>
        <w:rPr>
          <w:spacing w:val="-1"/>
        </w:rPr>
        <w:t>demonstrate</w:t>
      </w:r>
      <w:r>
        <w:rPr>
          <w:spacing w:val="34"/>
        </w:rPr>
        <w:t xml:space="preserve"> </w:t>
      </w:r>
      <w:r>
        <w:t>a</w:t>
      </w:r>
      <w:r>
        <w:rPr>
          <w:spacing w:val="34"/>
        </w:rPr>
        <w:t xml:space="preserve"> </w:t>
      </w:r>
      <w:r>
        <w:t>satisfactory</w:t>
      </w:r>
      <w:r>
        <w:rPr>
          <w:spacing w:val="34"/>
        </w:rPr>
        <w:t xml:space="preserve"> </w:t>
      </w:r>
      <w:r>
        <w:rPr>
          <w:spacing w:val="-1"/>
        </w:rPr>
        <w:t>level</w:t>
      </w:r>
      <w:r>
        <w:rPr>
          <w:spacing w:val="34"/>
        </w:rPr>
        <w:t xml:space="preserve"> </w:t>
      </w:r>
      <w:r>
        <w:t>of</w:t>
      </w:r>
      <w:r>
        <w:rPr>
          <w:spacing w:val="34"/>
        </w:rPr>
        <w:t xml:space="preserve"> </w:t>
      </w:r>
      <w:r>
        <w:t>proficiency</w:t>
      </w:r>
      <w:r>
        <w:rPr>
          <w:spacing w:val="34"/>
        </w:rPr>
        <w:t xml:space="preserve"> </w:t>
      </w:r>
      <w:r>
        <w:t>in</w:t>
      </w:r>
      <w:r>
        <w:rPr>
          <w:spacing w:val="31"/>
        </w:rPr>
        <w:t xml:space="preserve"> </w:t>
      </w:r>
      <w:r>
        <w:t>the</w:t>
      </w:r>
      <w:r>
        <w:rPr>
          <w:spacing w:val="48"/>
        </w:rPr>
        <w:t xml:space="preserve"> </w:t>
      </w:r>
      <w:r>
        <w:t>English</w:t>
      </w:r>
      <w:r>
        <w:rPr>
          <w:spacing w:val="48"/>
        </w:rPr>
        <w:t xml:space="preserve"> </w:t>
      </w:r>
      <w:r>
        <w:t>language</w:t>
      </w:r>
      <w:r>
        <w:rPr>
          <w:spacing w:val="48"/>
        </w:rPr>
        <w:t xml:space="preserve"> </w:t>
      </w:r>
      <w:r>
        <w:t>if</w:t>
      </w:r>
      <w:r>
        <w:rPr>
          <w:spacing w:val="48"/>
        </w:rPr>
        <w:t xml:space="preserve"> </w:t>
      </w:r>
      <w:r>
        <w:t>English</w:t>
      </w:r>
      <w:r>
        <w:rPr>
          <w:spacing w:val="48"/>
        </w:rPr>
        <w:t xml:space="preserve"> </w:t>
      </w:r>
      <w:r>
        <w:t>is</w:t>
      </w:r>
      <w:r>
        <w:rPr>
          <w:spacing w:val="48"/>
        </w:rPr>
        <w:t xml:space="preserve"> </w:t>
      </w:r>
      <w:r>
        <w:t>not</w:t>
      </w:r>
      <w:r>
        <w:rPr>
          <w:spacing w:val="48"/>
        </w:rPr>
        <w:t xml:space="preserve"> </w:t>
      </w:r>
      <w:r>
        <w:t>the</w:t>
      </w:r>
      <w:r>
        <w:rPr>
          <w:spacing w:val="48"/>
        </w:rPr>
        <w:t xml:space="preserve"> </w:t>
      </w:r>
      <w:r>
        <w:t>first</w:t>
      </w:r>
      <w:r>
        <w:rPr>
          <w:spacing w:val="47"/>
        </w:rPr>
        <w:t xml:space="preserve"> </w:t>
      </w:r>
      <w:r>
        <w:t>language.</w:t>
      </w:r>
      <w:r>
        <w:rPr>
          <w:spacing w:val="47"/>
        </w:rPr>
        <w:t xml:space="preserve"> </w:t>
      </w:r>
      <w:r>
        <w:t>The</w:t>
      </w:r>
      <w:r>
        <w:rPr>
          <w:spacing w:val="47"/>
        </w:rPr>
        <w:t xml:space="preserve"> </w:t>
      </w:r>
      <w:r>
        <w:t>University</w:t>
      </w:r>
      <w:r>
        <w:rPr>
          <w:spacing w:val="47"/>
        </w:rPr>
        <w:t xml:space="preserve"> </w:t>
      </w:r>
      <w:r>
        <w:t>requires</w:t>
      </w:r>
      <w:r>
        <w:rPr>
          <w:spacing w:val="47"/>
        </w:rPr>
        <w:t xml:space="preserve"> </w:t>
      </w:r>
      <w:r>
        <w:t>an official</w:t>
      </w:r>
      <w:r>
        <w:rPr>
          <w:spacing w:val="37"/>
        </w:rPr>
        <w:t xml:space="preserve"> </w:t>
      </w:r>
      <w:r>
        <w:t>paper-based</w:t>
      </w:r>
      <w:r>
        <w:rPr>
          <w:spacing w:val="37"/>
        </w:rPr>
        <w:t xml:space="preserve"> </w:t>
      </w:r>
      <w:r>
        <w:rPr>
          <w:spacing w:val="-1"/>
        </w:rPr>
        <w:t>TOEFL</w:t>
      </w:r>
      <w:r>
        <w:rPr>
          <w:spacing w:val="37"/>
        </w:rPr>
        <w:t xml:space="preserve"> </w:t>
      </w:r>
      <w:r>
        <w:t>score</w:t>
      </w:r>
      <w:r>
        <w:rPr>
          <w:spacing w:val="37"/>
        </w:rPr>
        <w:t xml:space="preserve"> </w:t>
      </w:r>
      <w:r>
        <w:t>of</w:t>
      </w:r>
      <w:r>
        <w:rPr>
          <w:spacing w:val="37"/>
        </w:rPr>
        <w:t xml:space="preserve"> </w:t>
      </w:r>
      <w:r>
        <w:t>at</w:t>
      </w:r>
      <w:r>
        <w:rPr>
          <w:spacing w:val="36"/>
        </w:rPr>
        <w:t xml:space="preserve"> </w:t>
      </w:r>
      <w:r>
        <w:t>least</w:t>
      </w:r>
      <w:r>
        <w:rPr>
          <w:spacing w:val="37"/>
        </w:rPr>
        <w:t xml:space="preserve"> </w:t>
      </w:r>
      <w:r>
        <w:t>550</w:t>
      </w:r>
      <w:proofErr w:type="gramStart"/>
      <w:r>
        <w:t>,</w:t>
      </w:r>
      <w:r>
        <w:rPr>
          <w:spacing w:val="37"/>
        </w:rPr>
        <w:t xml:space="preserve"> </w:t>
      </w:r>
      <w:r>
        <w:t>,</w:t>
      </w:r>
      <w:proofErr w:type="gramEnd"/>
      <w:r>
        <w:rPr>
          <w:spacing w:val="7"/>
        </w:rPr>
        <w:t xml:space="preserve"> </w:t>
      </w:r>
      <w:r>
        <w:t>or</w:t>
      </w:r>
      <w:r>
        <w:rPr>
          <w:spacing w:val="7"/>
        </w:rPr>
        <w:t xml:space="preserve"> </w:t>
      </w:r>
      <w:r>
        <w:t>at</w:t>
      </w:r>
      <w:r>
        <w:rPr>
          <w:spacing w:val="7"/>
        </w:rPr>
        <w:t xml:space="preserve"> </w:t>
      </w:r>
      <w:r>
        <w:rPr>
          <w:spacing w:val="-1"/>
        </w:rPr>
        <w:t>least</w:t>
      </w:r>
      <w:r>
        <w:rPr>
          <w:spacing w:val="7"/>
        </w:rPr>
        <w:t xml:space="preserve"> </w:t>
      </w:r>
      <w:r>
        <w:t>79</w:t>
      </w:r>
      <w:r>
        <w:rPr>
          <w:spacing w:val="7"/>
        </w:rPr>
        <w:t xml:space="preserve"> </w:t>
      </w:r>
      <w:r>
        <w:t>on</w:t>
      </w:r>
      <w:r>
        <w:rPr>
          <w:spacing w:val="7"/>
        </w:rPr>
        <w:t xml:space="preserve"> </w:t>
      </w:r>
      <w:r>
        <w:t>the</w:t>
      </w:r>
      <w:r>
        <w:rPr>
          <w:spacing w:val="7"/>
        </w:rPr>
        <w:t xml:space="preserve"> </w:t>
      </w:r>
      <w:r>
        <w:rPr>
          <w:spacing w:val="-1"/>
        </w:rPr>
        <w:t>Internet-based</w:t>
      </w:r>
      <w:r>
        <w:rPr>
          <w:spacing w:val="6"/>
        </w:rPr>
        <w:t xml:space="preserve"> </w:t>
      </w:r>
      <w:r>
        <w:t>TOEFL.</w:t>
      </w:r>
      <w:r>
        <w:rPr>
          <w:spacing w:val="7"/>
        </w:rPr>
        <w:t xml:space="preserve"> </w:t>
      </w:r>
      <w:r>
        <w:t>TOEFL</w:t>
      </w:r>
      <w:r>
        <w:rPr>
          <w:spacing w:val="7"/>
        </w:rPr>
        <w:t xml:space="preserve"> </w:t>
      </w:r>
      <w:r>
        <w:t>scores</w:t>
      </w:r>
      <w:r>
        <w:rPr>
          <w:spacing w:val="7"/>
        </w:rPr>
        <w:t xml:space="preserve"> </w:t>
      </w:r>
      <w:r>
        <w:rPr>
          <w:spacing w:val="-1"/>
        </w:rPr>
        <w:t>more</w:t>
      </w:r>
      <w:r>
        <w:rPr>
          <w:spacing w:val="7"/>
        </w:rPr>
        <w:t xml:space="preserve"> </w:t>
      </w:r>
      <w:r>
        <w:t>than</w:t>
      </w:r>
      <w:r>
        <w:rPr>
          <w:spacing w:val="7"/>
        </w:rPr>
        <w:t xml:space="preserve"> </w:t>
      </w:r>
      <w:r>
        <w:t>two</w:t>
      </w:r>
      <w:r>
        <w:rPr>
          <w:spacing w:val="7"/>
        </w:rPr>
        <w:t xml:space="preserve"> </w:t>
      </w:r>
      <w:r>
        <w:t>years</w:t>
      </w:r>
      <w:r>
        <w:rPr>
          <w:spacing w:val="37"/>
        </w:rPr>
        <w:t xml:space="preserve"> </w:t>
      </w:r>
      <w:r>
        <w:t>old cannot be considered official;</w:t>
      </w:r>
    </w:p>
    <w:p w14:paraId="3CEB1B1A" w14:textId="77777777" w:rsidR="001767BB" w:rsidRDefault="001767BB" w:rsidP="001767BB">
      <w:pPr>
        <w:pStyle w:val="BodyText"/>
        <w:numPr>
          <w:ilvl w:val="1"/>
          <w:numId w:val="12"/>
        </w:numPr>
        <w:tabs>
          <w:tab w:val="left" w:pos="840"/>
        </w:tabs>
        <w:spacing w:before="18"/>
        <w:ind w:right="114"/>
        <w:jc w:val="both"/>
      </w:pPr>
      <w:r>
        <w:t>Three</w:t>
      </w:r>
      <w:r>
        <w:rPr>
          <w:spacing w:val="1"/>
        </w:rPr>
        <w:t xml:space="preserve"> </w:t>
      </w:r>
      <w:r>
        <w:t>letters</w:t>
      </w:r>
      <w:r>
        <w:rPr>
          <w:spacing w:val="1"/>
        </w:rPr>
        <w:t xml:space="preserve"> </w:t>
      </w:r>
      <w:r>
        <w:t>of</w:t>
      </w:r>
      <w:r>
        <w:rPr>
          <w:spacing w:val="1"/>
        </w:rPr>
        <w:t xml:space="preserve"> </w:t>
      </w:r>
      <w:r>
        <w:t>recommendation</w:t>
      </w:r>
      <w:r>
        <w:rPr>
          <w:spacing w:val="1"/>
        </w:rPr>
        <w:t xml:space="preserve"> </w:t>
      </w:r>
      <w:r>
        <w:t>are</w:t>
      </w:r>
      <w:r>
        <w:rPr>
          <w:spacing w:val="1"/>
        </w:rPr>
        <w:t xml:space="preserve"> </w:t>
      </w:r>
      <w:r>
        <w:t>required.</w:t>
      </w:r>
      <w:r>
        <w:rPr>
          <w:spacing w:val="1"/>
        </w:rPr>
        <w:t xml:space="preserve"> </w:t>
      </w:r>
      <w:r>
        <w:t>At</w:t>
      </w:r>
      <w:r>
        <w:rPr>
          <w:spacing w:val="-1"/>
        </w:rPr>
        <w:t xml:space="preserve"> </w:t>
      </w:r>
      <w:r>
        <w:t>least</w:t>
      </w:r>
      <w:r>
        <w:rPr>
          <w:spacing w:val="1"/>
        </w:rPr>
        <w:t xml:space="preserve"> </w:t>
      </w:r>
      <w:r>
        <w:t>one</w:t>
      </w:r>
      <w:r>
        <w:rPr>
          <w:spacing w:val="1"/>
        </w:rPr>
        <w:t xml:space="preserve"> </w:t>
      </w:r>
      <w:r>
        <w:t>letter</w:t>
      </w:r>
      <w:r>
        <w:rPr>
          <w:spacing w:val="1"/>
        </w:rPr>
        <w:t xml:space="preserve"> </w:t>
      </w:r>
      <w:r>
        <w:rPr>
          <w:spacing w:val="-1"/>
        </w:rPr>
        <w:t>must</w:t>
      </w:r>
      <w:r>
        <w:rPr>
          <w:spacing w:val="1"/>
        </w:rPr>
        <w:t xml:space="preserve"> </w:t>
      </w:r>
      <w:r>
        <w:t>be</w:t>
      </w:r>
      <w:r>
        <w:rPr>
          <w:spacing w:val="2"/>
        </w:rPr>
        <w:t xml:space="preserve"> </w:t>
      </w:r>
      <w:r>
        <w:t>from</w:t>
      </w:r>
      <w:r>
        <w:rPr>
          <w:spacing w:val="-1"/>
        </w:rPr>
        <w:t xml:space="preserve"> </w:t>
      </w:r>
      <w:r>
        <w:t>professors,</w:t>
      </w:r>
      <w:r>
        <w:rPr>
          <w:spacing w:val="24"/>
        </w:rPr>
        <w:t xml:space="preserve"> </w:t>
      </w:r>
      <w:r>
        <w:t>other</w:t>
      </w:r>
      <w:r>
        <w:rPr>
          <w:spacing w:val="30"/>
        </w:rPr>
        <w:t xml:space="preserve"> </w:t>
      </w:r>
      <w:r>
        <w:t>letters</w:t>
      </w:r>
      <w:r>
        <w:rPr>
          <w:spacing w:val="30"/>
        </w:rPr>
        <w:t xml:space="preserve"> </w:t>
      </w:r>
      <w:r>
        <w:t>can</w:t>
      </w:r>
      <w:r>
        <w:rPr>
          <w:spacing w:val="30"/>
        </w:rPr>
        <w:t xml:space="preserve"> </w:t>
      </w:r>
      <w:r>
        <w:t>be</w:t>
      </w:r>
      <w:r>
        <w:rPr>
          <w:spacing w:val="30"/>
        </w:rPr>
        <w:t xml:space="preserve"> </w:t>
      </w:r>
      <w:r>
        <w:t>from</w:t>
      </w:r>
      <w:r>
        <w:rPr>
          <w:spacing w:val="30"/>
        </w:rPr>
        <w:t xml:space="preserve"> </w:t>
      </w:r>
      <w:r>
        <w:rPr>
          <w:spacing w:val="-1"/>
        </w:rPr>
        <w:t>employers</w:t>
      </w:r>
      <w:r>
        <w:rPr>
          <w:spacing w:val="30"/>
        </w:rPr>
        <w:t xml:space="preserve"> </w:t>
      </w:r>
      <w:r>
        <w:t>or</w:t>
      </w:r>
      <w:r>
        <w:rPr>
          <w:spacing w:val="30"/>
        </w:rPr>
        <w:t xml:space="preserve"> </w:t>
      </w:r>
      <w:r>
        <w:rPr>
          <w:spacing w:val="-1"/>
        </w:rPr>
        <w:t>others</w:t>
      </w:r>
      <w:r>
        <w:rPr>
          <w:spacing w:val="29"/>
        </w:rPr>
        <w:t xml:space="preserve"> </w:t>
      </w:r>
      <w:r>
        <w:t>who</w:t>
      </w:r>
      <w:r>
        <w:rPr>
          <w:spacing w:val="29"/>
        </w:rPr>
        <w:t xml:space="preserve"> </w:t>
      </w:r>
      <w:r>
        <w:t>have</w:t>
      </w:r>
      <w:r>
        <w:rPr>
          <w:spacing w:val="29"/>
        </w:rPr>
        <w:t xml:space="preserve"> </w:t>
      </w:r>
      <w:r>
        <w:t>had</w:t>
      </w:r>
      <w:r>
        <w:rPr>
          <w:spacing w:val="29"/>
        </w:rPr>
        <w:t xml:space="preserve"> </w:t>
      </w:r>
      <w:r>
        <w:t>a</w:t>
      </w:r>
      <w:r>
        <w:rPr>
          <w:spacing w:val="29"/>
        </w:rPr>
        <w:t xml:space="preserve"> </w:t>
      </w:r>
      <w:r>
        <w:t>supervisory</w:t>
      </w:r>
      <w:r>
        <w:rPr>
          <w:spacing w:val="29"/>
        </w:rPr>
        <w:t xml:space="preserve"> </w:t>
      </w:r>
      <w:r>
        <w:t>relationship</w:t>
      </w:r>
      <w:r>
        <w:rPr>
          <w:spacing w:val="26"/>
        </w:rPr>
        <w:t xml:space="preserve"> </w:t>
      </w:r>
      <w:r>
        <w:t>with</w:t>
      </w:r>
      <w:r>
        <w:rPr>
          <w:spacing w:val="13"/>
        </w:rPr>
        <w:t xml:space="preserve"> </w:t>
      </w:r>
      <w:r>
        <w:t>the</w:t>
      </w:r>
      <w:r>
        <w:rPr>
          <w:spacing w:val="13"/>
        </w:rPr>
        <w:t xml:space="preserve"> </w:t>
      </w:r>
      <w:r>
        <w:rPr>
          <w:spacing w:val="-1"/>
        </w:rPr>
        <w:t>applicant</w:t>
      </w:r>
      <w:r>
        <w:rPr>
          <w:spacing w:val="13"/>
        </w:rPr>
        <w:t xml:space="preserve"> </w:t>
      </w:r>
      <w:r>
        <w:t>and</w:t>
      </w:r>
      <w:r>
        <w:rPr>
          <w:spacing w:val="13"/>
        </w:rPr>
        <w:t xml:space="preserve"> </w:t>
      </w:r>
      <w:r>
        <w:rPr>
          <w:spacing w:val="-1"/>
        </w:rPr>
        <w:t>are</w:t>
      </w:r>
      <w:r>
        <w:rPr>
          <w:spacing w:val="13"/>
        </w:rPr>
        <w:t xml:space="preserve"> </w:t>
      </w:r>
      <w:r>
        <w:t>able</w:t>
      </w:r>
      <w:r>
        <w:rPr>
          <w:spacing w:val="13"/>
        </w:rPr>
        <w:t xml:space="preserve"> </w:t>
      </w:r>
      <w:r>
        <w:t>to</w:t>
      </w:r>
      <w:r>
        <w:rPr>
          <w:spacing w:val="13"/>
        </w:rPr>
        <w:t xml:space="preserve"> </w:t>
      </w:r>
      <w:r>
        <w:rPr>
          <w:spacing w:val="-1"/>
        </w:rPr>
        <w:t>assess</w:t>
      </w:r>
      <w:r>
        <w:rPr>
          <w:spacing w:val="13"/>
        </w:rPr>
        <w:t xml:space="preserve"> </w:t>
      </w:r>
      <w:r>
        <w:t>the</w:t>
      </w:r>
      <w:r>
        <w:rPr>
          <w:spacing w:val="13"/>
        </w:rPr>
        <w:t xml:space="preserve"> </w:t>
      </w:r>
      <w:r>
        <w:t>applicant’s</w:t>
      </w:r>
      <w:r>
        <w:rPr>
          <w:spacing w:val="13"/>
        </w:rPr>
        <w:t xml:space="preserve"> </w:t>
      </w:r>
      <w:r>
        <w:rPr>
          <w:spacing w:val="-1"/>
        </w:rPr>
        <w:t>potential</w:t>
      </w:r>
      <w:r>
        <w:rPr>
          <w:spacing w:val="13"/>
        </w:rPr>
        <w:t xml:space="preserve"> </w:t>
      </w:r>
      <w:r>
        <w:rPr>
          <w:spacing w:val="-1"/>
        </w:rPr>
        <w:t>for</w:t>
      </w:r>
      <w:r>
        <w:rPr>
          <w:spacing w:val="13"/>
        </w:rPr>
        <w:t xml:space="preserve"> </w:t>
      </w:r>
      <w:r>
        <w:t>success</w:t>
      </w:r>
      <w:r>
        <w:rPr>
          <w:spacing w:val="13"/>
        </w:rPr>
        <w:t xml:space="preserve"> </w:t>
      </w:r>
      <w:r>
        <w:t>in</w:t>
      </w:r>
      <w:r>
        <w:rPr>
          <w:spacing w:val="13"/>
        </w:rPr>
        <w:t xml:space="preserve"> </w:t>
      </w:r>
      <w:r>
        <w:rPr>
          <w:spacing w:val="-1"/>
        </w:rPr>
        <w:t>graduate</w:t>
      </w:r>
      <w:r>
        <w:rPr>
          <w:spacing w:val="49"/>
        </w:rPr>
        <w:t xml:space="preserve"> </w:t>
      </w:r>
      <w:r>
        <w:rPr>
          <w:spacing w:val="-1"/>
        </w:rPr>
        <w:t>studies;</w:t>
      </w:r>
      <w:r>
        <w:t xml:space="preserve"> and</w:t>
      </w:r>
    </w:p>
    <w:p w14:paraId="227B8BD0" w14:textId="77777777" w:rsidR="001767BB" w:rsidRDefault="001767BB" w:rsidP="001767BB">
      <w:pPr>
        <w:pStyle w:val="BodyText"/>
        <w:numPr>
          <w:ilvl w:val="1"/>
          <w:numId w:val="12"/>
        </w:numPr>
        <w:tabs>
          <w:tab w:val="left" w:pos="840"/>
        </w:tabs>
        <w:spacing w:before="18"/>
        <w:ind w:right="114"/>
        <w:jc w:val="both"/>
      </w:pPr>
      <w:r>
        <w:t xml:space="preserve">Applications </w:t>
      </w:r>
      <w:r>
        <w:rPr>
          <w:spacing w:val="-1"/>
        </w:rPr>
        <w:t>must</w:t>
      </w:r>
      <w:r>
        <w:rPr>
          <w:spacing w:val="1"/>
        </w:rPr>
        <w:t xml:space="preserve"> </w:t>
      </w:r>
      <w:r>
        <w:t>also</w:t>
      </w:r>
      <w:r>
        <w:rPr>
          <w:spacing w:val="1"/>
        </w:rPr>
        <w:t xml:space="preserve"> </w:t>
      </w:r>
      <w:r>
        <w:rPr>
          <w:spacing w:val="-1"/>
        </w:rPr>
        <w:t>include</w:t>
      </w:r>
      <w:r>
        <w:rPr>
          <w:spacing w:val="1"/>
        </w:rPr>
        <w:t xml:space="preserve"> </w:t>
      </w:r>
      <w:r>
        <w:t xml:space="preserve">a </w:t>
      </w:r>
      <w:r>
        <w:rPr>
          <w:spacing w:val="-1"/>
        </w:rPr>
        <w:t>resume</w:t>
      </w:r>
      <w:r>
        <w:rPr>
          <w:spacing w:val="1"/>
        </w:rPr>
        <w:t xml:space="preserve"> </w:t>
      </w:r>
      <w:r>
        <w:rPr>
          <w:spacing w:val="-1"/>
        </w:rPr>
        <w:t xml:space="preserve">outlining </w:t>
      </w:r>
      <w:r>
        <w:t>work</w:t>
      </w:r>
      <w:r>
        <w:rPr>
          <w:spacing w:val="1"/>
        </w:rPr>
        <w:t xml:space="preserve"> </w:t>
      </w:r>
      <w:r>
        <w:t>and</w:t>
      </w:r>
      <w:r>
        <w:rPr>
          <w:spacing w:val="1"/>
        </w:rPr>
        <w:t xml:space="preserve"> </w:t>
      </w:r>
      <w:r>
        <w:rPr>
          <w:spacing w:val="-1"/>
        </w:rPr>
        <w:t>academic</w:t>
      </w:r>
      <w:r>
        <w:rPr>
          <w:spacing w:val="1"/>
        </w:rPr>
        <w:t xml:space="preserve"> </w:t>
      </w:r>
      <w:r>
        <w:rPr>
          <w:spacing w:val="-1"/>
        </w:rPr>
        <w:t>experience,</w:t>
      </w:r>
      <w:r>
        <w:rPr>
          <w:spacing w:val="1"/>
        </w:rPr>
        <w:t xml:space="preserve"> </w:t>
      </w:r>
      <w:r>
        <w:rPr>
          <w:spacing w:val="-1"/>
        </w:rPr>
        <w:t>as</w:t>
      </w:r>
      <w:r>
        <w:rPr>
          <w:spacing w:val="1"/>
        </w:rPr>
        <w:t xml:space="preserve"> </w:t>
      </w:r>
      <w:r>
        <w:t>well</w:t>
      </w:r>
      <w:r>
        <w:rPr>
          <w:spacing w:val="55"/>
        </w:rPr>
        <w:t xml:space="preserve"> </w:t>
      </w:r>
      <w:r>
        <w:t>as an application essay consisting of</w:t>
      </w:r>
      <w:r>
        <w:rPr>
          <w:spacing w:val="-1"/>
        </w:rPr>
        <w:t xml:space="preserve"> </w:t>
      </w:r>
      <w:r>
        <w:t>the</w:t>
      </w:r>
      <w:r>
        <w:rPr>
          <w:spacing w:val="-1"/>
        </w:rPr>
        <w:t xml:space="preserve"> </w:t>
      </w:r>
      <w:r>
        <w:t>answers</w:t>
      </w:r>
      <w:r>
        <w:rPr>
          <w:spacing w:val="-1"/>
        </w:rPr>
        <w:t xml:space="preserve"> </w:t>
      </w:r>
      <w:r>
        <w:t>to</w:t>
      </w:r>
      <w:r>
        <w:rPr>
          <w:spacing w:val="-1"/>
        </w:rPr>
        <w:t xml:space="preserve"> </w:t>
      </w:r>
      <w:r>
        <w:t>the</w:t>
      </w:r>
      <w:r>
        <w:rPr>
          <w:spacing w:val="-1"/>
        </w:rPr>
        <w:t xml:space="preserve"> following questions:</w:t>
      </w:r>
    </w:p>
    <w:p w14:paraId="78AF7C75" w14:textId="77777777" w:rsidR="001767BB" w:rsidRDefault="001767BB" w:rsidP="001767BB">
      <w:pPr>
        <w:pStyle w:val="BodyText"/>
        <w:numPr>
          <w:ilvl w:val="0"/>
          <w:numId w:val="11"/>
        </w:numPr>
        <w:tabs>
          <w:tab w:val="left" w:pos="1200"/>
        </w:tabs>
        <w:ind w:right="117"/>
      </w:pPr>
      <w:proofErr w:type="gramStart"/>
      <w:r>
        <w:t xml:space="preserve">What </w:t>
      </w:r>
      <w:r>
        <w:rPr>
          <w:spacing w:val="12"/>
        </w:rPr>
        <w:t xml:space="preserve"> </w:t>
      </w:r>
      <w:r>
        <w:t>educational</w:t>
      </w:r>
      <w:proofErr w:type="gramEnd"/>
      <w:r>
        <w:t xml:space="preserve"> </w:t>
      </w:r>
      <w:r>
        <w:rPr>
          <w:spacing w:val="12"/>
        </w:rPr>
        <w:t xml:space="preserve"> </w:t>
      </w:r>
      <w:r>
        <w:t xml:space="preserve">background </w:t>
      </w:r>
      <w:r>
        <w:rPr>
          <w:spacing w:val="12"/>
        </w:rPr>
        <w:t xml:space="preserve"> </w:t>
      </w:r>
      <w:r>
        <w:t xml:space="preserve">and </w:t>
      </w:r>
      <w:r>
        <w:rPr>
          <w:spacing w:val="12"/>
        </w:rPr>
        <w:t xml:space="preserve"> </w:t>
      </w:r>
      <w:r>
        <w:t xml:space="preserve">scientific </w:t>
      </w:r>
      <w:r>
        <w:rPr>
          <w:spacing w:val="11"/>
        </w:rPr>
        <w:t xml:space="preserve"> </w:t>
      </w:r>
      <w:r>
        <w:t xml:space="preserve">research </w:t>
      </w:r>
      <w:r>
        <w:rPr>
          <w:spacing w:val="11"/>
        </w:rPr>
        <w:t xml:space="preserve"> </w:t>
      </w:r>
      <w:r>
        <w:t xml:space="preserve">or </w:t>
      </w:r>
      <w:r>
        <w:rPr>
          <w:spacing w:val="11"/>
        </w:rPr>
        <w:t xml:space="preserve"> </w:t>
      </w:r>
      <w:r>
        <w:rPr>
          <w:spacing w:val="-1"/>
        </w:rPr>
        <w:t>employment</w:t>
      </w:r>
      <w:r>
        <w:t xml:space="preserve"> </w:t>
      </w:r>
      <w:r>
        <w:rPr>
          <w:spacing w:val="13"/>
        </w:rPr>
        <w:t xml:space="preserve"> </w:t>
      </w:r>
      <w:r>
        <w:t>experience</w:t>
      </w:r>
      <w:r>
        <w:rPr>
          <w:spacing w:val="26"/>
        </w:rPr>
        <w:t xml:space="preserve"> </w:t>
      </w:r>
      <w:r>
        <w:t>prepare</w:t>
      </w:r>
      <w:r>
        <w:rPr>
          <w:spacing w:val="-1"/>
        </w:rPr>
        <w:t xml:space="preserve"> </w:t>
      </w:r>
      <w:r>
        <w:t>you</w:t>
      </w:r>
      <w:r>
        <w:rPr>
          <w:spacing w:val="-1"/>
        </w:rPr>
        <w:t xml:space="preserve"> </w:t>
      </w:r>
      <w:r>
        <w:t>for</w:t>
      </w:r>
      <w:r>
        <w:rPr>
          <w:spacing w:val="-1"/>
        </w:rPr>
        <w:t xml:space="preserve"> </w:t>
      </w:r>
      <w:r>
        <w:t>this</w:t>
      </w:r>
      <w:r>
        <w:rPr>
          <w:spacing w:val="-1"/>
        </w:rPr>
        <w:t xml:space="preserve"> bioinformatics </w:t>
      </w:r>
      <w:r>
        <w:t>degree</w:t>
      </w:r>
      <w:r>
        <w:rPr>
          <w:spacing w:val="-1"/>
        </w:rPr>
        <w:t xml:space="preserve"> program?</w:t>
      </w:r>
    </w:p>
    <w:p w14:paraId="7F4682CB" w14:textId="77777777" w:rsidR="001767BB" w:rsidRDefault="001767BB" w:rsidP="001767BB">
      <w:pPr>
        <w:pStyle w:val="BodyText"/>
        <w:numPr>
          <w:ilvl w:val="0"/>
          <w:numId w:val="11"/>
        </w:numPr>
        <w:tabs>
          <w:tab w:val="left" w:pos="1200"/>
        </w:tabs>
      </w:pPr>
      <w:r>
        <w:t>What are your long-term</w:t>
      </w:r>
      <w:r>
        <w:rPr>
          <w:spacing w:val="-3"/>
        </w:rPr>
        <w:t xml:space="preserve"> </w:t>
      </w:r>
      <w:r>
        <w:t>professional objectives?</w:t>
      </w:r>
    </w:p>
    <w:p w14:paraId="4F14B456" w14:textId="77777777" w:rsidR="001767BB" w:rsidRDefault="001767BB" w:rsidP="001767BB">
      <w:pPr>
        <w:sectPr w:rsidR="001767BB">
          <w:pgSz w:w="12240" w:h="15840"/>
          <w:pgMar w:top="1400" w:right="1320" w:bottom="960" w:left="1320" w:header="0" w:footer="767" w:gutter="0"/>
          <w:cols w:space="720"/>
        </w:sectPr>
      </w:pPr>
    </w:p>
    <w:p w14:paraId="68571431" w14:textId="77777777" w:rsidR="001767BB" w:rsidRDefault="001767BB" w:rsidP="001767BB">
      <w:pPr>
        <w:pStyle w:val="BodyText"/>
        <w:numPr>
          <w:ilvl w:val="0"/>
          <w:numId w:val="11"/>
        </w:numPr>
        <w:tabs>
          <w:tab w:val="left" w:pos="1200"/>
        </w:tabs>
        <w:spacing w:before="56"/>
        <w:ind w:right="117"/>
      </w:pPr>
      <w:r>
        <w:lastRenderedPageBreak/>
        <w:t>What</w:t>
      </w:r>
      <w:r>
        <w:rPr>
          <w:spacing w:val="9"/>
        </w:rPr>
        <w:t xml:space="preserve"> </w:t>
      </w:r>
      <w:r>
        <w:rPr>
          <w:spacing w:val="-1"/>
        </w:rPr>
        <w:t>specific</w:t>
      </w:r>
      <w:r>
        <w:rPr>
          <w:spacing w:val="9"/>
        </w:rPr>
        <w:t xml:space="preserve"> </w:t>
      </w:r>
      <w:r>
        <w:t>attributes</w:t>
      </w:r>
      <w:r>
        <w:rPr>
          <w:spacing w:val="9"/>
        </w:rPr>
        <w:t xml:space="preserve"> </w:t>
      </w:r>
      <w:r>
        <w:t>of</w:t>
      </w:r>
      <w:r>
        <w:rPr>
          <w:spacing w:val="9"/>
        </w:rPr>
        <w:t xml:space="preserve"> </w:t>
      </w:r>
      <w:r>
        <w:t>the</w:t>
      </w:r>
      <w:r>
        <w:rPr>
          <w:spacing w:val="9"/>
        </w:rPr>
        <w:t xml:space="preserve"> </w:t>
      </w:r>
      <w:r>
        <w:rPr>
          <w:spacing w:val="-1"/>
        </w:rPr>
        <w:t>bioinformatics</w:t>
      </w:r>
      <w:r>
        <w:rPr>
          <w:spacing w:val="9"/>
        </w:rPr>
        <w:t xml:space="preserve"> </w:t>
      </w:r>
      <w:r>
        <w:t>program</w:t>
      </w:r>
      <w:r>
        <w:rPr>
          <w:spacing w:val="8"/>
        </w:rPr>
        <w:t xml:space="preserve"> </w:t>
      </w:r>
      <w:r>
        <w:rPr>
          <w:spacing w:val="-1"/>
        </w:rPr>
        <w:t>make</w:t>
      </w:r>
      <w:r>
        <w:rPr>
          <w:spacing w:val="9"/>
        </w:rPr>
        <w:t xml:space="preserve"> </w:t>
      </w:r>
      <w:r>
        <w:t>you</w:t>
      </w:r>
      <w:r>
        <w:rPr>
          <w:spacing w:val="9"/>
        </w:rPr>
        <w:t xml:space="preserve"> </w:t>
      </w:r>
      <w:r>
        <w:t>feel</w:t>
      </w:r>
      <w:r>
        <w:rPr>
          <w:spacing w:val="9"/>
        </w:rPr>
        <w:t xml:space="preserve"> </w:t>
      </w:r>
      <w:r>
        <w:rPr>
          <w:spacing w:val="-1"/>
        </w:rPr>
        <w:t>that</w:t>
      </w:r>
      <w:r>
        <w:rPr>
          <w:spacing w:val="9"/>
        </w:rPr>
        <w:t xml:space="preserve"> </w:t>
      </w:r>
      <w:r>
        <w:rPr>
          <w:spacing w:val="-1"/>
        </w:rPr>
        <w:t>this</w:t>
      </w:r>
      <w:r>
        <w:rPr>
          <w:spacing w:val="9"/>
        </w:rPr>
        <w:t xml:space="preserve"> </w:t>
      </w:r>
      <w:r>
        <w:rPr>
          <w:spacing w:val="-1"/>
        </w:rPr>
        <w:t>degree</w:t>
      </w:r>
      <w:r>
        <w:rPr>
          <w:spacing w:val="40"/>
        </w:rPr>
        <w:t xml:space="preserve"> </w:t>
      </w:r>
      <w:r>
        <w:t>is appropriate to help you achieve</w:t>
      </w:r>
      <w:r>
        <w:rPr>
          <w:spacing w:val="-1"/>
        </w:rPr>
        <w:t xml:space="preserve"> your professional </w:t>
      </w:r>
      <w:r>
        <w:t>objectives?</w:t>
      </w:r>
    </w:p>
    <w:p w14:paraId="6FAE8A8B" w14:textId="77777777" w:rsidR="001767BB" w:rsidRDefault="001767BB" w:rsidP="001767BB">
      <w:pPr>
        <w:spacing w:before="4"/>
        <w:rPr>
          <w:rFonts w:ascii="Times New Roman" w:eastAsia="Times New Roman" w:hAnsi="Times New Roman" w:cs="Times New Roman"/>
          <w:sz w:val="32"/>
          <w:szCs w:val="32"/>
        </w:rPr>
      </w:pPr>
    </w:p>
    <w:p w14:paraId="1605E22C" w14:textId="77777777" w:rsidR="001767BB" w:rsidRDefault="001767BB" w:rsidP="001767BB">
      <w:pPr>
        <w:widowControl w:val="0"/>
        <w:numPr>
          <w:ilvl w:val="0"/>
          <w:numId w:val="12"/>
        </w:numPr>
        <w:tabs>
          <w:tab w:val="left" w:pos="431"/>
        </w:tabs>
        <w:ind w:left="430" w:hanging="310"/>
        <w:jc w:val="both"/>
        <w:rPr>
          <w:rFonts w:ascii="Times New Roman" w:eastAsia="Times New Roman" w:hAnsi="Times New Roman" w:cs="Times New Roman"/>
        </w:rPr>
      </w:pPr>
      <w:r>
        <w:rPr>
          <w:rFonts w:ascii="Times New Roman"/>
          <w:b/>
          <w:sz w:val="28"/>
        </w:rPr>
        <w:t>A</w:t>
      </w:r>
      <w:r>
        <w:rPr>
          <w:rFonts w:ascii="Times New Roman"/>
          <w:b/>
        </w:rPr>
        <w:t>PPLICATION</w:t>
      </w:r>
    </w:p>
    <w:p w14:paraId="7AC26635" w14:textId="77777777" w:rsidR="001767BB" w:rsidRDefault="001767BB" w:rsidP="001767BB">
      <w:pPr>
        <w:spacing w:before="8"/>
        <w:rPr>
          <w:rFonts w:ascii="Times New Roman" w:eastAsia="Times New Roman" w:hAnsi="Times New Roman" w:cs="Times New Roman"/>
          <w:b/>
          <w:bCs/>
          <w:sz w:val="23"/>
          <w:szCs w:val="23"/>
        </w:rPr>
      </w:pPr>
    </w:p>
    <w:p w14:paraId="0ED7F040" w14:textId="77777777" w:rsidR="001767BB" w:rsidRDefault="001767BB" w:rsidP="001767BB">
      <w:pPr>
        <w:pStyle w:val="BodyText"/>
        <w:ind w:right="111"/>
        <w:jc w:val="both"/>
      </w:pPr>
      <w:r>
        <w:t>Application</w:t>
      </w:r>
      <w:r>
        <w:rPr>
          <w:spacing w:val="27"/>
        </w:rPr>
        <w:t xml:space="preserve"> </w:t>
      </w:r>
      <w:r>
        <w:t>to</w:t>
      </w:r>
      <w:r>
        <w:rPr>
          <w:spacing w:val="27"/>
        </w:rPr>
        <w:t xml:space="preserve"> </w:t>
      </w:r>
      <w:r>
        <w:t>the</w:t>
      </w:r>
      <w:r>
        <w:rPr>
          <w:spacing w:val="27"/>
        </w:rPr>
        <w:t xml:space="preserve"> </w:t>
      </w:r>
      <w:r>
        <w:rPr>
          <w:spacing w:val="-1"/>
        </w:rPr>
        <w:t>Graduate</w:t>
      </w:r>
      <w:r>
        <w:rPr>
          <w:spacing w:val="27"/>
        </w:rPr>
        <w:t xml:space="preserve"> </w:t>
      </w:r>
      <w:r>
        <w:rPr>
          <w:spacing w:val="-1"/>
        </w:rPr>
        <w:t>Certificate</w:t>
      </w:r>
      <w:r>
        <w:rPr>
          <w:spacing w:val="27"/>
        </w:rPr>
        <w:t xml:space="preserve"> </w:t>
      </w:r>
      <w:r>
        <w:rPr>
          <w:spacing w:val="-1"/>
        </w:rPr>
        <w:t>program</w:t>
      </w:r>
      <w:r>
        <w:rPr>
          <w:spacing w:val="25"/>
        </w:rPr>
        <w:t xml:space="preserve"> </w:t>
      </w:r>
      <w:r>
        <w:t>in</w:t>
      </w:r>
      <w:r>
        <w:rPr>
          <w:spacing w:val="27"/>
        </w:rPr>
        <w:t xml:space="preserve"> </w:t>
      </w:r>
      <w:r>
        <w:rPr>
          <w:spacing w:val="-1"/>
        </w:rPr>
        <w:t>Bioinformatics</w:t>
      </w:r>
      <w:r>
        <w:rPr>
          <w:spacing w:val="27"/>
        </w:rPr>
        <w:t xml:space="preserve"> </w:t>
      </w:r>
      <w:r>
        <w:t>will</w:t>
      </w:r>
      <w:r>
        <w:rPr>
          <w:spacing w:val="27"/>
        </w:rPr>
        <w:t xml:space="preserve"> </w:t>
      </w:r>
      <w:r>
        <w:t>be</w:t>
      </w:r>
      <w:r>
        <w:rPr>
          <w:spacing w:val="27"/>
        </w:rPr>
        <w:t xml:space="preserve"> </w:t>
      </w:r>
      <w:r>
        <w:rPr>
          <w:spacing w:val="-1"/>
        </w:rPr>
        <w:t>submitted</w:t>
      </w:r>
      <w:r>
        <w:rPr>
          <w:spacing w:val="27"/>
        </w:rPr>
        <w:t xml:space="preserve"> </w:t>
      </w:r>
      <w:r>
        <w:t>using</w:t>
      </w:r>
      <w:r>
        <w:rPr>
          <w:spacing w:val="27"/>
        </w:rPr>
        <w:t xml:space="preserve"> </w:t>
      </w:r>
      <w:r>
        <w:t>the</w:t>
      </w:r>
      <w:r>
        <w:rPr>
          <w:spacing w:val="79"/>
        </w:rPr>
        <w:t xml:space="preserve"> </w:t>
      </w:r>
      <w:r>
        <w:t>on-line</w:t>
      </w:r>
      <w:r>
        <w:rPr>
          <w:spacing w:val="51"/>
        </w:rPr>
        <w:t xml:space="preserve"> </w:t>
      </w:r>
      <w:r>
        <w:t>graduate</w:t>
      </w:r>
      <w:r>
        <w:rPr>
          <w:spacing w:val="51"/>
        </w:rPr>
        <w:t xml:space="preserve"> </w:t>
      </w:r>
      <w:r>
        <w:rPr>
          <w:spacing w:val="-1"/>
        </w:rPr>
        <w:t>admission</w:t>
      </w:r>
      <w:r>
        <w:rPr>
          <w:spacing w:val="51"/>
        </w:rPr>
        <w:t xml:space="preserve"> </w:t>
      </w:r>
      <w:r>
        <w:rPr>
          <w:spacing w:val="-1"/>
        </w:rPr>
        <w:t>application</w:t>
      </w:r>
      <w:r>
        <w:rPr>
          <w:spacing w:val="51"/>
        </w:rPr>
        <w:t xml:space="preserve"> </w:t>
      </w:r>
      <w:r>
        <w:t>that</w:t>
      </w:r>
      <w:r>
        <w:rPr>
          <w:spacing w:val="51"/>
        </w:rPr>
        <w:t xml:space="preserve"> </w:t>
      </w:r>
      <w:r>
        <w:t>includes</w:t>
      </w:r>
      <w:r>
        <w:rPr>
          <w:spacing w:val="51"/>
        </w:rPr>
        <w:t xml:space="preserve"> </w:t>
      </w:r>
      <w:r>
        <w:t>transcripts</w:t>
      </w:r>
      <w:r>
        <w:rPr>
          <w:spacing w:val="51"/>
        </w:rPr>
        <w:t xml:space="preserve"> </w:t>
      </w:r>
      <w:r>
        <w:t>from</w:t>
      </w:r>
      <w:r>
        <w:rPr>
          <w:spacing w:val="49"/>
        </w:rPr>
        <w:t xml:space="preserve"> </w:t>
      </w:r>
      <w:r>
        <w:t>all</w:t>
      </w:r>
      <w:r>
        <w:rPr>
          <w:spacing w:val="51"/>
        </w:rPr>
        <w:t xml:space="preserve"> </w:t>
      </w:r>
      <w:r>
        <w:t>previous</w:t>
      </w:r>
      <w:r>
        <w:rPr>
          <w:spacing w:val="51"/>
        </w:rPr>
        <w:t xml:space="preserve"> </w:t>
      </w:r>
      <w:r>
        <w:t>college</w:t>
      </w:r>
      <w:r>
        <w:rPr>
          <w:spacing w:val="51"/>
        </w:rPr>
        <w:t xml:space="preserve"> </w:t>
      </w:r>
      <w:r>
        <w:t>or</w:t>
      </w:r>
      <w:r>
        <w:rPr>
          <w:spacing w:val="35"/>
        </w:rPr>
        <w:t xml:space="preserve"> </w:t>
      </w:r>
      <w:r>
        <w:t>university</w:t>
      </w:r>
      <w:r>
        <w:rPr>
          <w:spacing w:val="39"/>
        </w:rPr>
        <w:t xml:space="preserve"> </w:t>
      </w:r>
      <w:r>
        <w:t>study,</w:t>
      </w:r>
      <w:r>
        <w:rPr>
          <w:spacing w:val="39"/>
        </w:rPr>
        <w:t xml:space="preserve"> </w:t>
      </w:r>
      <w:r>
        <w:t>letters</w:t>
      </w:r>
      <w:r>
        <w:rPr>
          <w:spacing w:val="39"/>
        </w:rPr>
        <w:t xml:space="preserve"> </w:t>
      </w:r>
      <w:r>
        <w:t>of</w:t>
      </w:r>
      <w:r>
        <w:rPr>
          <w:spacing w:val="39"/>
        </w:rPr>
        <w:t xml:space="preserve"> </w:t>
      </w:r>
      <w:r>
        <w:t>recommendation,</w:t>
      </w:r>
      <w:r>
        <w:rPr>
          <w:spacing w:val="39"/>
        </w:rPr>
        <w:t xml:space="preserve"> </w:t>
      </w:r>
      <w:r>
        <w:rPr>
          <w:spacing w:val="-1"/>
        </w:rPr>
        <w:t>resume,</w:t>
      </w:r>
      <w:r>
        <w:rPr>
          <w:spacing w:val="39"/>
        </w:rPr>
        <w:t xml:space="preserve"> </w:t>
      </w:r>
      <w:r>
        <w:t>application</w:t>
      </w:r>
      <w:r>
        <w:rPr>
          <w:spacing w:val="39"/>
        </w:rPr>
        <w:t xml:space="preserve"> </w:t>
      </w:r>
      <w:r>
        <w:rPr>
          <w:spacing w:val="-1"/>
        </w:rPr>
        <w:t>essay,</w:t>
      </w:r>
      <w:r>
        <w:rPr>
          <w:spacing w:val="39"/>
        </w:rPr>
        <w:t xml:space="preserve"> </w:t>
      </w:r>
      <w:r>
        <w:rPr>
          <w:spacing w:val="-1"/>
        </w:rPr>
        <w:t>and</w:t>
      </w:r>
      <w:r>
        <w:rPr>
          <w:spacing w:val="39"/>
        </w:rPr>
        <w:t xml:space="preserve"> </w:t>
      </w:r>
      <w:r>
        <w:rPr>
          <w:spacing w:val="-1"/>
        </w:rPr>
        <w:t>official</w:t>
      </w:r>
      <w:r>
        <w:rPr>
          <w:spacing w:val="39"/>
        </w:rPr>
        <w:t xml:space="preserve"> </w:t>
      </w:r>
      <w:r>
        <w:rPr>
          <w:spacing w:val="-1"/>
        </w:rPr>
        <w:t>GRE</w:t>
      </w:r>
      <w:r>
        <w:rPr>
          <w:spacing w:val="39"/>
        </w:rPr>
        <w:t xml:space="preserve"> </w:t>
      </w:r>
      <w:r>
        <w:rPr>
          <w:spacing w:val="-1"/>
        </w:rPr>
        <w:t>and</w:t>
      </w:r>
      <w:r>
        <w:rPr>
          <w:spacing w:val="29"/>
        </w:rPr>
        <w:t xml:space="preserve"> </w:t>
      </w:r>
      <w:r>
        <w:t>TOEFL</w:t>
      </w:r>
      <w:r>
        <w:rPr>
          <w:spacing w:val="10"/>
        </w:rPr>
        <w:t xml:space="preserve"> </w:t>
      </w:r>
      <w:r>
        <w:t>scores</w:t>
      </w:r>
      <w:r>
        <w:rPr>
          <w:spacing w:val="10"/>
        </w:rPr>
        <w:t xml:space="preserve"> </w:t>
      </w:r>
      <w:r>
        <w:t>(if</w:t>
      </w:r>
      <w:r>
        <w:rPr>
          <w:spacing w:val="10"/>
        </w:rPr>
        <w:t xml:space="preserve"> </w:t>
      </w:r>
      <w:r>
        <w:t>applicable).</w:t>
      </w:r>
      <w:r>
        <w:rPr>
          <w:spacing w:val="10"/>
        </w:rPr>
        <w:t xml:space="preserve"> </w:t>
      </w:r>
      <w:r>
        <w:t>If</w:t>
      </w:r>
      <w:r>
        <w:rPr>
          <w:spacing w:val="10"/>
        </w:rPr>
        <w:t xml:space="preserve"> </w:t>
      </w:r>
      <w:r>
        <w:t>any</w:t>
      </w:r>
      <w:r>
        <w:rPr>
          <w:spacing w:val="10"/>
        </w:rPr>
        <w:t xml:space="preserve"> </w:t>
      </w:r>
      <w:r>
        <w:t>part</w:t>
      </w:r>
      <w:r>
        <w:rPr>
          <w:spacing w:val="10"/>
        </w:rPr>
        <w:t xml:space="preserve"> </w:t>
      </w:r>
      <w:r>
        <w:t>of</w:t>
      </w:r>
      <w:r>
        <w:rPr>
          <w:spacing w:val="10"/>
        </w:rPr>
        <w:t xml:space="preserve"> </w:t>
      </w:r>
      <w:r>
        <w:rPr>
          <w:spacing w:val="-1"/>
        </w:rPr>
        <w:t>an</w:t>
      </w:r>
      <w:r>
        <w:rPr>
          <w:spacing w:val="10"/>
        </w:rPr>
        <w:t xml:space="preserve"> </w:t>
      </w:r>
      <w:r>
        <w:rPr>
          <w:spacing w:val="-1"/>
        </w:rPr>
        <w:t>application</w:t>
      </w:r>
      <w:r>
        <w:rPr>
          <w:spacing w:val="10"/>
        </w:rPr>
        <w:t xml:space="preserve"> </w:t>
      </w:r>
      <w:r>
        <w:rPr>
          <w:spacing w:val="-1"/>
        </w:rPr>
        <w:t>is</w:t>
      </w:r>
      <w:r>
        <w:rPr>
          <w:spacing w:val="10"/>
        </w:rPr>
        <w:t xml:space="preserve"> </w:t>
      </w:r>
      <w:r>
        <w:rPr>
          <w:spacing w:val="-1"/>
        </w:rPr>
        <w:t>missing,</w:t>
      </w:r>
      <w:r>
        <w:rPr>
          <w:spacing w:val="10"/>
        </w:rPr>
        <w:t xml:space="preserve"> </w:t>
      </w:r>
      <w:r>
        <w:rPr>
          <w:spacing w:val="-1"/>
        </w:rPr>
        <w:t>evaluation</w:t>
      </w:r>
      <w:r>
        <w:rPr>
          <w:spacing w:val="10"/>
        </w:rPr>
        <w:t xml:space="preserve"> </w:t>
      </w:r>
      <w:r>
        <w:rPr>
          <w:spacing w:val="-1"/>
        </w:rPr>
        <w:t>of</w:t>
      </w:r>
      <w:r>
        <w:rPr>
          <w:spacing w:val="10"/>
        </w:rPr>
        <w:t xml:space="preserve"> </w:t>
      </w:r>
      <w:r>
        <w:rPr>
          <w:spacing w:val="-1"/>
        </w:rPr>
        <w:t>the</w:t>
      </w:r>
      <w:r>
        <w:rPr>
          <w:spacing w:val="26"/>
        </w:rPr>
        <w:t xml:space="preserve"> </w:t>
      </w:r>
      <w:r>
        <w:t>application</w:t>
      </w:r>
      <w:r>
        <w:rPr>
          <w:spacing w:val="1"/>
        </w:rPr>
        <w:t xml:space="preserve"> </w:t>
      </w:r>
      <w:r>
        <w:t>cannot</w:t>
      </w:r>
      <w:r>
        <w:rPr>
          <w:spacing w:val="1"/>
        </w:rPr>
        <w:t xml:space="preserve"> </w:t>
      </w:r>
      <w:r>
        <w:t>begin.</w:t>
      </w:r>
      <w:r>
        <w:rPr>
          <w:spacing w:val="1"/>
        </w:rPr>
        <w:t xml:space="preserve"> </w:t>
      </w:r>
      <w:r>
        <w:t>The</w:t>
      </w:r>
      <w:r>
        <w:rPr>
          <w:spacing w:val="1"/>
        </w:rPr>
        <w:t xml:space="preserve"> </w:t>
      </w:r>
      <w:r>
        <w:rPr>
          <w:spacing w:val="-1"/>
        </w:rPr>
        <w:t>applicant</w:t>
      </w:r>
      <w:r>
        <w:rPr>
          <w:spacing w:val="1"/>
        </w:rPr>
        <w:t xml:space="preserve"> </w:t>
      </w:r>
      <w:r>
        <w:t>will</w:t>
      </w:r>
      <w:r>
        <w:rPr>
          <w:spacing w:val="1"/>
        </w:rPr>
        <w:t xml:space="preserve"> </w:t>
      </w:r>
      <w:r>
        <w:t>apply</w:t>
      </w:r>
      <w:r>
        <w:rPr>
          <w:spacing w:val="1"/>
        </w:rPr>
        <w:t xml:space="preserve"> </w:t>
      </w:r>
      <w:r>
        <w:t>to</w:t>
      </w:r>
      <w:r>
        <w:rPr>
          <w:spacing w:val="1"/>
        </w:rPr>
        <w:t xml:space="preserve"> </w:t>
      </w:r>
      <w:r>
        <w:t>the</w:t>
      </w:r>
      <w:r>
        <w:rPr>
          <w:spacing w:val="1"/>
        </w:rPr>
        <w:t xml:space="preserve"> </w:t>
      </w:r>
      <w:r>
        <w:rPr>
          <w:spacing w:val="-1"/>
        </w:rPr>
        <w:t>Department</w:t>
      </w:r>
      <w:r>
        <w:rPr>
          <w:spacing w:val="1"/>
        </w:rPr>
        <w:t xml:space="preserve"> </w:t>
      </w:r>
      <w:r>
        <w:t>of</w:t>
      </w:r>
      <w:r>
        <w:rPr>
          <w:spacing w:val="1"/>
        </w:rPr>
        <w:t xml:space="preserve"> </w:t>
      </w:r>
      <w:r>
        <w:rPr>
          <w:spacing w:val="-1"/>
        </w:rPr>
        <w:t>Computer</w:t>
      </w:r>
      <w:r>
        <w:rPr>
          <w:spacing w:val="1"/>
        </w:rPr>
        <w:t xml:space="preserve"> </w:t>
      </w:r>
      <w:r>
        <w:t>&amp;</w:t>
      </w:r>
      <w:r>
        <w:rPr>
          <w:spacing w:val="1"/>
        </w:rPr>
        <w:t xml:space="preserve"> </w:t>
      </w:r>
      <w:r>
        <w:rPr>
          <w:spacing w:val="-1"/>
        </w:rPr>
        <w:t>Information</w:t>
      </w:r>
      <w:r>
        <w:rPr>
          <w:spacing w:val="59"/>
        </w:rPr>
        <w:t xml:space="preserve"> </w:t>
      </w:r>
      <w:r>
        <w:t>Sciences.</w:t>
      </w:r>
    </w:p>
    <w:p w14:paraId="0D28776F" w14:textId="77777777" w:rsidR="001767BB" w:rsidRDefault="001767BB" w:rsidP="001767BB">
      <w:pPr>
        <w:spacing w:before="2"/>
        <w:rPr>
          <w:rFonts w:ascii="Times New Roman" w:eastAsia="Times New Roman" w:hAnsi="Times New Roman" w:cs="Times New Roman"/>
        </w:rPr>
      </w:pPr>
    </w:p>
    <w:p w14:paraId="647A88EE" w14:textId="77777777" w:rsidR="001767BB" w:rsidRDefault="001767BB" w:rsidP="001767BB">
      <w:pPr>
        <w:widowControl w:val="0"/>
        <w:numPr>
          <w:ilvl w:val="1"/>
          <w:numId w:val="10"/>
        </w:numPr>
        <w:tabs>
          <w:tab w:val="left" w:pos="568"/>
        </w:tabs>
        <w:ind w:hanging="447"/>
        <w:jc w:val="both"/>
        <w:rPr>
          <w:rFonts w:ascii="Times New Roman" w:eastAsia="Times New Roman" w:hAnsi="Times New Roman" w:cs="Times New Roman"/>
          <w:sz w:val="19"/>
          <w:szCs w:val="19"/>
        </w:rPr>
      </w:pPr>
      <w:r>
        <w:rPr>
          <w:rFonts w:ascii="Times New Roman"/>
          <w:b/>
          <w:spacing w:val="-1"/>
        </w:rPr>
        <w:t>A</w:t>
      </w:r>
      <w:r>
        <w:rPr>
          <w:rFonts w:ascii="Times New Roman"/>
          <w:b/>
          <w:spacing w:val="-1"/>
          <w:sz w:val="19"/>
        </w:rPr>
        <w:t>PPLICATION</w:t>
      </w:r>
      <w:r>
        <w:rPr>
          <w:rFonts w:ascii="Times New Roman"/>
          <w:b/>
          <w:spacing w:val="-22"/>
          <w:sz w:val="19"/>
        </w:rPr>
        <w:t xml:space="preserve"> </w:t>
      </w:r>
      <w:r>
        <w:rPr>
          <w:rFonts w:ascii="Times New Roman"/>
          <w:b/>
          <w:spacing w:val="-1"/>
        </w:rPr>
        <w:t>D</w:t>
      </w:r>
      <w:r>
        <w:rPr>
          <w:rFonts w:ascii="Times New Roman"/>
          <w:b/>
          <w:spacing w:val="-1"/>
          <w:sz w:val="19"/>
        </w:rPr>
        <w:t>EADLINES</w:t>
      </w:r>
    </w:p>
    <w:p w14:paraId="4BE407B9" w14:textId="77777777" w:rsidR="001767BB" w:rsidRDefault="001767BB" w:rsidP="001767BB">
      <w:pPr>
        <w:spacing w:before="9"/>
        <w:rPr>
          <w:rFonts w:ascii="Times New Roman" w:eastAsia="Times New Roman" w:hAnsi="Times New Roman" w:cs="Times New Roman"/>
          <w:b/>
          <w:bCs/>
          <w:sz w:val="23"/>
          <w:szCs w:val="23"/>
        </w:rPr>
      </w:pPr>
    </w:p>
    <w:p w14:paraId="06092851" w14:textId="77777777" w:rsidR="001767BB" w:rsidRDefault="001767BB" w:rsidP="001767BB">
      <w:pPr>
        <w:pStyle w:val="BodyText"/>
        <w:ind w:right="115"/>
        <w:jc w:val="both"/>
      </w:pPr>
      <w:r>
        <w:rPr>
          <w:spacing w:val="-1"/>
        </w:rPr>
        <w:t>Admission</w:t>
      </w:r>
      <w:r>
        <w:rPr>
          <w:spacing w:val="9"/>
        </w:rPr>
        <w:t xml:space="preserve"> </w:t>
      </w:r>
      <w:r>
        <w:t>decisions</w:t>
      </w:r>
      <w:r>
        <w:rPr>
          <w:spacing w:val="9"/>
        </w:rPr>
        <w:t xml:space="preserve"> </w:t>
      </w:r>
      <w:r>
        <w:t>are</w:t>
      </w:r>
      <w:r>
        <w:rPr>
          <w:spacing w:val="9"/>
        </w:rPr>
        <w:t xml:space="preserve"> </w:t>
      </w:r>
      <w:r>
        <w:rPr>
          <w:spacing w:val="-1"/>
        </w:rPr>
        <w:t>made</w:t>
      </w:r>
      <w:r>
        <w:rPr>
          <w:spacing w:val="9"/>
        </w:rPr>
        <w:t xml:space="preserve"> </w:t>
      </w:r>
      <w:r>
        <w:t>on</w:t>
      </w:r>
      <w:r>
        <w:rPr>
          <w:spacing w:val="9"/>
        </w:rPr>
        <w:t xml:space="preserve"> </w:t>
      </w:r>
      <w:r>
        <w:t>a</w:t>
      </w:r>
      <w:r>
        <w:rPr>
          <w:spacing w:val="9"/>
        </w:rPr>
        <w:t xml:space="preserve"> </w:t>
      </w:r>
      <w:r>
        <w:t>rolling</w:t>
      </w:r>
      <w:r>
        <w:rPr>
          <w:spacing w:val="9"/>
        </w:rPr>
        <w:t xml:space="preserve"> </w:t>
      </w:r>
      <w:r>
        <w:t>basis</w:t>
      </w:r>
      <w:r>
        <w:rPr>
          <w:spacing w:val="9"/>
        </w:rPr>
        <w:t xml:space="preserve"> </w:t>
      </w:r>
      <w:r>
        <w:t>as</w:t>
      </w:r>
      <w:r>
        <w:rPr>
          <w:spacing w:val="9"/>
        </w:rPr>
        <w:t xml:space="preserve"> </w:t>
      </w:r>
      <w:r>
        <w:rPr>
          <w:spacing w:val="-1"/>
        </w:rPr>
        <w:t>and</w:t>
      </w:r>
      <w:r>
        <w:rPr>
          <w:spacing w:val="9"/>
        </w:rPr>
        <w:t xml:space="preserve"> </w:t>
      </w:r>
      <w:r>
        <w:t>when</w:t>
      </w:r>
      <w:r>
        <w:rPr>
          <w:spacing w:val="9"/>
        </w:rPr>
        <w:t xml:space="preserve"> </w:t>
      </w:r>
      <w:r>
        <w:t>applications</w:t>
      </w:r>
      <w:r>
        <w:rPr>
          <w:spacing w:val="9"/>
        </w:rPr>
        <w:t xml:space="preserve"> </w:t>
      </w:r>
      <w:r>
        <w:t>are</w:t>
      </w:r>
      <w:r>
        <w:rPr>
          <w:spacing w:val="9"/>
        </w:rPr>
        <w:t xml:space="preserve"> </w:t>
      </w:r>
      <w:r>
        <w:rPr>
          <w:spacing w:val="-1"/>
        </w:rPr>
        <w:t>complete.</w:t>
      </w:r>
      <w:r>
        <w:rPr>
          <w:spacing w:val="35"/>
        </w:rPr>
        <w:t xml:space="preserve"> </w:t>
      </w:r>
      <w:r>
        <w:t>Decisions</w:t>
      </w:r>
      <w:r>
        <w:rPr>
          <w:spacing w:val="13"/>
        </w:rPr>
        <w:t xml:space="preserve"> </w:t>
      </w:r>
      <w:r>
        <w:t>on</w:t>
      </w:r>
      <w:r>
        <w:rPr>
          <w:spacing w:val="13"/>
        </w:rPr>
        <w:t xml:space="preserve"> </w:t>
      </w:r>
      <w:r>
        <w:t>financial</w:t>
      </w:r>
      <w:r>
        <w:rPr>
          <w:spacing w:val="13"/>
        </w:rPr>
        <w:t xml:space="preserve"> </w:t>
      </w:r>
      <w:r>
        <w:t>aid</w:t>
      </w:r>
      <w:r>
        <w:rPr>
          <w:spacing w:val="13"/>
        </w:rPr>
        <w:t xml:space="preserve"> </w:t>
      </w:r>
      <w:r>
        <w:t>awards</w:t>
      </w:r>
      <w:r>
        <w:rPr>
          <w:spacing w:val="13"/>
        </w:rPr>
        <w:t xml:space="preserve"> </w:t>
      </w:r>
      <w:r>
        <w:t>are</w:t>
      </w:r>
      <w:r>
        <w:rPr>
          <w:spacing w:val="13"/>
        </w:rPr>
        <w:t xml:space="preserve"> </w:t>
      </w:r>
      <w:r>
        <w:t>usually</w:t>
      </w:r>
      <w:r>
        <w:rPr>
          <w:spacing w:val="13"/>
        </w:rPr>
        <w:t xml:space="preserve"> </w:t>
      </w:r>
      <w:r>
        <w:rPr>
          <w:spacing w:val="-1"/>
        </w:rPr>
        <w:t>made</w:t>
      </w:r>
      <w:r>
        <w:rPr>
          <w:spacing w:val="13"/>
        </w:rPr>
        <w:t xml:space="preserve"> </w:t>
      </w:r>
      <w:r>
        <w:t>in</w:t>
      </w:r>
      <w:r>
        <w:rPr>
          <w:spacing w:val="13"/>
        </w:rPr>
        <w:t xml:space="preserve"> </w:t>
      </w:r>
      <w:r>
        <w:t>March-May</w:t>
      </w:r>
      <w:r>
        <w:rPr>
          <w:spacing w:val="13"/>
        </w:rPr>
        <w:t xml:space="preserve"> </w:t>
      </w:r>
      <w:r>
        <w:t>for</w:t>
      </w:r>
      <w:r>
        <w:rPr>
          <w:spacing w:val="13"/>
        </w:rPr>
        <w:t xml:space="preserve"> </w:t>
      </w:r>
      <w:r>
        <w:t>the</w:t>
      </w:r>
      <w:r>
        <w:rPr>
          <w:spacing w:val="13"/>
        </w:rPr>
        <w:t xml:space="preserve"> </w:t>
      </w:r>
      <w:r>
        <w:t>Fall</w:t>
      </w:r>
      <w:r>
        <w:rPr>
          <w:spacing w:val="13"/>
        </w:rPr>
        <w:t xml:space="preserve"> </w:t>
      </w:r>
      <w:r>
        <w:t>Semester,</w:t>
      </w:r>
      <w:r>
        <w:rPr>
          <w:spacing w:val="13"/>
        </w:rPr>
        <w:t xml:space="preserve"> </w:t>
      </w:r>
      <w:r>
        <w:t>and</w:t>
      </w:r>
      <w:r>
        <w:rPr>
          <w:spacing w:val="13"/>
        </w:rPr>
        <w:t xml:space="preserve"> </w:t>
      </w:r>
      <w:r>
        <w:t>in</w:t>
      </w:r>
      <w:r>
        <w:rPr>
          <w:spacing w:val="23"/>
        </w:rPr>
        <w:t xml:space="preserve"> </w:t>
      </w:r>
      <w:r>
        <w:rPr>
          <w:spacing w:val="-1"/>
        </w:rPr>
        <w:t>November-December</w:t>
      </w:r>
      <w:r>
        <w:rPr>
          <w:spacing w:val="13"/>
        </w:rPr>
        <w:t xml:space="preserve"> </w:t>
      </w:r>
      <w:r>
        <w:t>for</w:t>
      </w:r>
      <w:r>
        <w:rPr>
          <w:spacing w:val="13"/>
        </w:rPr>
        <w:t xml:space="preserve"> </w:t>
      </w:r>
      <w:r>
        <w:t>the</w:t>
      </w:r>
      <w:r>
        <w:rPr>
          <w:spacing w:val="13"/>
        </w:rPr>
        <w:t xml:space="preserve"> </w:t>
      </w:r>
      <w:r>
        <w:rPr>
          <w:spacing w:val="-1"/>
        </w:rPr>
        <w:t>Spring</w:t>
      </w:r>
      <w:r>
        <w:rPr>
          <w:spacing w:val="13"/>
        </w:rPr>
        <w:t xml:space="preserve"> </w:t>
      </w:r>
      <w:r>
        <w:rPr>
          <w:spacing w:val="-1"/>
        </w:rPr>
        <w:t>Semester.</w:t>
      </w:r>
      <w:r>
        <w:rPr>
          <w:spacing w:val="13"/>
        </w:rPr>
        <w:t xml:space="preserve"> </w:t>
      </w:r>
      <w:r>
        <w:t>The</w:t>
      </w:r>
      <w:r>
        <w:rPr>
          <w:spacing w:val="13"/>
        </w:rPr>
        <w:t xml:space="preserve"> </w:t>
      </w:r>
      <w:r>
        <w:t>central</w:t>
      </w:r>
      <w:r>
        <w:rPr>
          <w:spacing w:val="13"/>
        </w:rPr>
        <w:t xml:space="preserve"> </w:t>
      </w:r>
      <w:r>
        <w:t>graduate</w:t>
      </w:r>
      <w:r>
        <w:rPr>
          <w:spacing w:val="13"/>
        </w:rPr>
        <w:t xml:space="preserve"> </w:t>
      </w:r>
      <w:r>
        <w:rPr>
          <w:spacing w:val="-1"/>
        </w:rPr>
        <w:t>admissions</w:t>
      </w:r>
      <w:r>
        <w:rPr>
          <w:spacing w:val="13"/>
        </w:rPr>
        <w:t xml:space="preserve"> </w:t>
      </w:r>
      <w:r>
        <w:t>office</w:t>
      </w:r>
      <w:r>
        <w:rPr>
          <w:spacing w:val="13"/>
        </w:rPr>
        <w:t xml:space="preserve"> </w:t>
      </w:r>
      <w:r>
        <w:rPr>
          <w:spacing w:val="-1"/>
        </w:rPr>
        <w:t>continues</w:t>
      </w:r>
      <w:r>
        <w:rPr>
          <w:spacing w:val="71"/>
        </w:rPr>
        <w:t xml:space="preserve"> </w:t>
      </w:r>
      <w:r>
        <w:t>to</w:t>
      </w:r>
      <w:r>
        <w:rPr>
          <w:spacing w:val="20"/>
        </w:rPr>
        <w:t xml:space="preserve"> </w:t>
      </w:r>
      <w:r>
        <w:t>process</w:t>
      </w:r>
      <w:r>
        <w:rPr>
          <w:spacing w:val="20"/>
        </w:rPr>
        <w:t xml:space="preserve"> </w:t>
      </w:r>
      <w:r>
        <w:t>applications</w:t>
      </w:r>
      <w:r>
        <w:rPr>
          <w:spacing w:val="18"/>
        </w:rPr>
        <w:t xml:space="preserve"> </w:t>
      </w:r>
      <w:r>
        <w:rPr>
          <w:spacing w:val="-1"/>
        </w:rPr>
        <w:t>and</w:t>
      </w:r>
      <w:r>
        <w:rPr>
          <w:spacing w:val="20"/>
        </w:rPr>
        <w:t xml:space="preserve"> </w:t>
      </w:r>
      <w:r>
        <w:rPr>
          <w:spacing w:val="-1"/>
        </w:rPr>
        <w:t>transcripts</w:t>
      </w:r>
      <w:r>
        <w:rPr>
          <w:spacing w:val="20"/>
        </w:rPr>
        <w:t xml:space="preserve"> </w:t>
      </w:r>
      <w:r>
        <w:rPr>
          <w:spacing w:val="-1"/>
        </w:rPr>
        <w:t>throughout</w:t>
      </w:r>
      <w:r>
        <w:rPr>
          <w:spacing w:val="20"/>
        </w:rPr>
        <w:t xml:space="preserve"> </w:t>
      </w:r>
      <w:r>
        <w:t>the</w:t>
      </w:r>
      <w:r>
        <w:rPr>
          <w:spacing w:val="19"/>
        </w:rPr>
        <w:t xml:space="preserve"> </w:t>
      </w:r>
      <w:r>
        <w:t>year</w:t>
      </w:r>
      <w:r>
        <w:rPr>
          <w:spacing w:val="19"/>
        </w:rPr>
        <w:t xml:space="preserve"> </w:t>
      </w:r>
      <w:r>
        <w:t>and</w:t>
      </w:r>
      <w:r>
        <w:rPr>
          <w:spacing w:val="19"/>
        </w:rPr>
        <w:t xml:space="preserve"> </w:t>
      </w:r>
      <w:r>
        <w:t>follows</w:t>
      </w:r>
      <w:r>
        <w:rPr>
          <w:spacing w:val="19"/>
        </w:rPr>
        <w:t xml:space="preserve"> </w:t>
      </w:r>
      <w:r>
        <w:rPr>
          <w:spacing w:val="-1"/>
        </w:rPr>
        <w:t>the</w:t>
      </w:r>
      <w:r>
        <w:rPr>
          <w:spacing w:val="20"/>
        </w:rPr>
        <w:t xml:space="preserve"> </w:t>
      </w:r>
      <w:r>
        <w:t>stated</w:t>
      </w:r>
      <w:r>
        <w:rPr>
          <w:spacing w:val="20"/>
        </w:rPr>
        <w:t xml:space="preserve"> </w:t>
      </w:r>
      <w:r>
        <w:t>two</w:t>
      </w:r>
      <w:r>
        <w:rPr>
          <w:spacing w:val="20"/>
        </w:rPr>
        <w:t xml:space="preserve"> </w:t>
      </w:r>
      <w:r>
        <w:t>(2)</w:t>
      </w:r>
      <w:r>
        <w:rPr>
          <w:spacing w:val="20"/>
        </w:rPr>
        <w:t xml:space="preserve"> </w:t>
      </w:r>
      <w:r>
        <w:t>week</w:t>
      </w:r>
      <w:r>
        <w:rPr>
          <w:spacing w:val="26"/>
        </w:rPr>
        <w:t xml:space="preserve"> </w:t>
      </w:r>
      <w:r>
        <w:rPr>
          <w:spacing w:val="-1"/>
        </w:rPr>
        <w:t xml:space="preserve">processing timeline </w:t>
      </w:r>
      <w:r>
        <w:t>for</w:t>
      </w:r>
      <w:r>
        <w:rPr>
          <w:spacing w:val="-1"/>
        </w:rPr>
        <w:t xml:space="preserve"> </w:t>
      </w:r>
      <w:r>
        <w:t>all</w:t>
      </w:r>
      <w:r>
        <w:rPr>
          <w:spacing w:val="-1"/>
        </w:rPr>
        <w:t xml:space="preserve"> materials </w:t>
      </w:r>
      <w:r>
        <w:t>received</w:t>
      </w:r>
      <w:r>
        <w:rPr>
          <w:spacing w:val="-1"/>
        </w:rPr>
        <w:t xml:space="preserve"> </w:t>
      </w:r>
      <w:r>
        <w:t>in</w:t>
      </w:r>
      <w:r>
        <w:rPr>
          <w:spacing w:val="-1"/>
        </w:rPr>
        <w:t xml:space="preserve"> the </w:t>
      </w:r>
      <w:r>
        <w:t>office.</w:t>
      </w:r>
    </w:p>
    <w:p w14:paraId="285C5251" w14:textId="77777777" w:rsidR="001767BB" w:rsidRDefault="001767BB" w:rsidP="001767BB">
      <w:pPr>
        <w:rPr>
          <w:rFonts w:ascii="Times New Roman" w:eastAsia="Times New Roman" w:hAnsi="Times New Roman" w:cs="Times New Roman"/>
        </w:rPr>
      </w:pPr>
    </w:p>
    <w:p w14:paraId="78CEAB50" w14:textId="77777777" w:rsidR="001767BB" w:rsidRDefault="001767BB" w:rsidP="001767BB">
      <w:pPr>
        <w:pStyle w:val="BodyText"/>
        <w:spacing w:line="267" w:lineRule="exact"/>
        <w:jc w:val="both"/>
      </w:pPr>
      <w:r>
        <w:t>The application deadlines are:</w:t>
      </w:r>
    </w:p>
    <w:p w14:paraId="2B8F1D9D" w14:textId="77777777" w:rsidR="001767BB" w:rsidRDefault="001767BB" w:rsidP="001767BB">
      <w:pPr>
        <w:pStyle w:val="BodyText"/>
        <w:numPr>
          <w:ilvl w:val="2"/>
          <w:numId w:val="10"/>
        </w:numPr>
        <w:tabs>
          <w:tab w:val="left" w:pos="1199"/>
          <w:tab w:val="left" w:pos="1200"/>
        </w:tabs>
        <w:spacing w:line="293" w:lineRule="exact"/>
      </w:pPr>
      <w:r>
        <w:t>Fall</w:t>
      </w:r>
      <w:r>
        <w:rPr>
          <w:spacing w:val="-1"/>
        </w:rPr>
        <w:t xml:space="preserve"> Semester:</w:t>
      </w:r>
      <w:r>
        <w:t xml:space="preserve"> </w:t>
      </w:r>
      <w:r>
        <w:rPr>
          <w:spacing w:val="-1"/>
        </w:rPr>
        <w:t>July</w:t>
      </w:r>
      <w:r>
        <w:t xml:space="preserve"> </w:t>
      </w:r>
      <w:r>
        <w:rPr>
          <w:spacing w:val="-1"/>
        </w:rPr>
        <w:t>1</w:t>
      </w:r>
      <w:proofErr w:type="spellStart"/>
      <w:r>
        <w:rPr>
          <w:spacing w:val="-1"/>
          <w:position w:val="11"/>
          <w:sz w:val="16"/>
        </w:rPr>
        <w:t>st</w:t>
      </w:r>
      <w:proofErr w:type="spellEnd"/>
      <w:r>
        <w:rPr>
          <w:spacing w:val="19"/>
          <w:position w:val="11"/>
          <w:sz w:val="16"/>
        </w:rPr>
        <w:t xml:space="preserve"> </w:t>
      </w:r>
      <w:r>
        <w:t>(regular</w:t>
      </w:r>
      <w:r>
        <w:rPr>
          <w:spacing w:val="-2"/>
        </w:rPr>
        <w:t xml:space="preserve"> </w:t>
      </w:r>
      <w:r>
        <w:t>application);</w:t>
      </w:r>
      <w:r>
        <w:rPr>
          <w:spacing w:val="-1"/>
        </w:rPr>
        <w:t xml:space="preserve"> </w:t>
      </w:r>
      <w:r>
        <w:t>March</w:t>
      </w:r>
      <w:r>
        <w:rPr>
          <w:spacing w:val="-1"/>
        </w:rPr>
        <w:t xml:space="preserve"> 1</w:t>
      </w:r>
      <w:proofErr w:type="spellStart"/>
      <w:r>
        <w:rPr>
          <w:spacing w:val="-1"/>
          <w:position w:val="11"/>
          <w:sz w:val="16"/>
        </w:rPr>
        <w:t>st</w:t>
      </w:r>
      <w:proofErr w:type="spellEnd"/>
      <w:r>
        <w:rPr>
          <w:spacing w:val="19"/>
          <w:position w:val="11"/>
          <w:sz w:val="16"/>
        </w:rPr>
        <w:t xml:space="preserve"> </w:t>
      </w:r>
      <w:r>
        <w:rPr>
          <w:spacing w:val="-1"/>
        </w:rPr>
        <w:t>(financial</w:t>
      </w:r>
      <w:r>
        <w:rPr>
          <w:spacing w:val="-2"/>
        </w:rPr>
        <w:t xml:space="preserve"> </w:t>
      </w:r>
      <w:r>
        <w:t>aid)</w:t>
      </w:r>
    </w:p>
    <w:p w14:paraId="2C6FEC20" w14:textId="77777777" w:rsidR="001767BB" w:rsidRDefault="001767BB" w:rsidP="001767BB">
      <w:pPr>
        <w:pStyle w:val="BodyText"/>
        <w:numPr>
          <w:ilvl w:val="2"/>
          <w:numId w:val="10"/>
        </w:numPr>
        <w:tabs>
          <w:tab w:val="left" w:pos="1199"/>
          <w:tab w:val="left" w:pos="1200"/>
        </w:tabs>
        <w:spacing w:line="302" w:lineRule="exact"/>
      </w:pPr>
      <w:r>
        <w:t>Spring</w:t>
      </w:r>
      <w:r>
        <w:rPr>
          <w:spacing w:val="-1"/>
        </w:rPr>
        <w:t xml:space="preserve"> </w:t>
      </w:r>
      <w:r>
        <w:t xml:space="preserve">Semester: December </w:t>
      </w:r>
      <w:r>
        <w:rPr>
          <w:spacing w:val="-1"/>
        </w:rPr>
        <w:t>1</w:t>
      </w:r>
      <w:proofErr w:type="spellStart"/>
      <w:r>
        <w:rPr>
          <w:spacing w:val="-1"/>
          <w:position w:val="11"/>
          <w:sz w:val="16"/>
        </w:rPr>
        <w:t>st</w:t>
      </w:r>
      <w:proofErr w:type="spellEnd"/>
      <w:r>
        <w:rPr>
          <w:spacing w:val="20"/>
          <w:position w:val="11"/>
          <w:sz w:val="16"/>
        </w:rPr>
        <w:t xml:space="preserve"> </w:t>
      </w:r>
      <w:r>
        <w:rPr>
          <w:spacing w:val="-1"/>
        </w:rPr>
        <w:t>(regular application);</w:t>
      </w:r>
      <w:r>
        <w:t xml:space="preserve"> </w:t>
      </w:r>
      <w:r>
        <w:rPr>
          <w:spacing w:val="-1"/>
        </w:rPr>
        <w:t>October</w:t>
      </w:r>
      <w:r>
        <w:t xml:space="preserve"> </w:t>
      </w:r>
      <w:r>
        <w:rPr>
          <w:spacing w:val="-1"/>
        </w:rPr>
        <w:t>1</w:t>
      </w:r>
      <w:proofErr w:type="spellStart"/>
      <w:r>
        <w:rPr>
          <w:spacing w:val="-1"/>
          <w:position w:val="11"/>
          <w:sz w:val="16"/>
        </w:rPr>
        <w:t>st</w:t>
      </w:r>
      <w:proofErr w:type="spellEnd"/>
      <w:r>
        <w:rPr>
          <w:spacing w:val="20"/>
          <w:position w:val="11"/>
          <w:sz w:val="16"/>
        </w:rPr>
        <w:t xml:space="preserve"> </w:t>
      </w:r>
      <w:r>
        <w:t>(financial</w:t>
      </w:r>
      <w:r>
        <w:rPr>
          <w:spacing w:val="-1"/>
        </w:rPr>
        <w:t xml:space="preserve"> aid)</w:t>
      </w:r>
    </w:p>
    <w:p w14:paraId="5CC2442A" w14:textId="77777777" w:rsidR="001767BB" w:rsidRDefault="001767BB" w:rsidP="001767BB">
      <w:pPr>
        <w:spacing w:before="1"/>
        <w:rPr>
          <w:rFonts w:ascii="Times New Roman" w:eastAsia="Times New Roman" w:hAnsi="Times New Roman" w:cs="Times New Roman"/>
        </w:rPr>
      </w:pPr>
    </w:p>
    <w:p w14:paraId="23BDF679" w14:textId="77777777" w:rsidR="001767BB" w:rsidRDefault="001767BB" w:rsidP="001767BB">
      <w:pPr>
        <w:widowControl w:val="0"/>
        <w:numPr>
          <w:ilvl w:val="1"/>
          <w:numId w:val="10"/>
        </w:numPr>
        <w:tabs>
          <w:tab w:val="left" w:pos="568"/>
        </w:tabs>
        <w:ind w:hanging="447"/>
        <w:jc w:val="both"/>
        <w:rPr>
          <w:rFonts w:ascii="Times New Roman" w:eastAsia="Times New Roman" w:hAnsi="Times New Roman" w:cs="Times New Roman"/>
          <w:sz w:val="19"/>
          <w:szCs w:val="19"/>
        </w:rPr>
      </w:pPr>
      <w:r>
        <w:rPr>
          <w:rFonts w:ascii="Times New Roman"/>
          <w:b/>
          <w:spacing w:val="-1"/>
        </w:rPr>
        <w:t>C</w:t>
      </w:r>
      <w:r>
        <w:rPr>
          <w:rFonts w:ascii="Times New Roman"/>
          <w:b/>
          <w:spacing w:val="-1"/>
          <w:sz w:val="19"/>
        </w:rPr>
        <w:t>HANGE</w:t>
      </w:r>
      <w:r>
        <w:rPr>
          <w:rFonts w:ascii="Times New Roman"/>
          <w:b/>
          <w:spacing w:val="-13"/>
          <w:sz w:val="19"/>
        </w:rPr>
        <w:t xml:space="preserve"> </w:t>
      </w:r>
      <w:r>
        <w:rPr>
          <w:rFonts w:ascii="Times New Roman"/>
          <w:b/>
          <w:spacing w:val="-1"/>
          <w:sz w:val="19"/>
        </w:rPr>
        <w:t>OF</w:t>
      </w:r>
      <w:r>
        <w:rPr>
          <w:rFonts w:ascii="Times New Roman"/>
          <w:b/>
          <w:spacing w:val="-12"/>
          <w:sz w:val="19"/>
        </w:rPr>
        <w:t xml:space="preserve"> </w:t>
      </w:r>
      <w:r>
        <w:rPr>
          <w:rFonts w:ascii="Times New Roman"/>
          <w:b/>
          <w:spacing w:val="-1"/>
        </w:rPr>
        <w:t>C</w:t>
      </w:r>
      <w:r>
        <w:rPr>
          <w:rFonts w:ascii="Times New Roman"/>
          <w:b/>
          <w:spacing w:val="-1"/>
          <w:sz w:val="19"/>
        </w:rPr>
        <w:t>LASSIFICATION</w:t>
      </w:r>
    </w:p>
    <w:p w14:paraId="49A5330F" w14:textId="77777777" w:rsidR="001767BB" w:rsidRDefault="001767BB" w:rsidP="001767BB">
      <w:pPr>
        <w:spacing w:before="9"/>
        <w:rPr>
          <w:rFonts w:ascii="Times New Roman" w:eastAsia="Times New Roman" w:hAnsi="Times New Roman" w:cs="Times New Roman"/>
          <w:b/>
          <w:bCs/>
          <w:sz w:val="23"/>
          <w:szCs w:val="23"/>
        </w:rPr>
      </w:pPr>
    </w:p>
    <w:p w14:paraId="61A49BA4" w14:textId="77777777" w:rsidR="001767BB" w:rsidRDefault="001767BB" w:rsidP="001767BB">
      <w:pPr>
        <w:pStyle w:val="BodyText"/>
        <w:ind w:right="115"/>
        <w:jc w:val="both"/>
      </w:pPr>
      <w:r>
        <w:t>Students</w:t>
      </w:r>
      <w:r>
        <w:rPr>
          <w:spacing w:val="2"/>
        </w:rPr>
        <w:t xml:space="preserve"> </w:t>
      </w:r>
      <w:r>
        <w:t>currently</w:t>
      </w:r>
      <w:r>
        <w:rPr>
          <w:spacing w:val="2"/>
        </w:rPr>
        <w:t xml:space="preserve"> </w:t>
      </w:r>
      <w:r>
        <w:rPr>
          <w:spacing w:val="-1"/>
        </w:rPr>
        <w:t>matriculated</w:t>
      </w:r>
      <w:r>
        <w:rPr>
          <w:spacing w:val="2"/>
        </w:rPr>
        <w:t xml:space="preserve"> </w:t>
      </w:r>
      <w:r>
        <w:t>in</w:t>
      </w:r>
      <w:r>
        <w:rPr>
          <w:spacing w:val="2"/>
        </w:rPr>
        <w:t xml:space="preserve"> </w:t>
      </w:r>
      <w:r>
        <w:t>other</w:t>
      </w:r>
      <w:r>
        <w:rPr>
          <w:spacing w:val="2"/>
        </w:rPr>
        <w:t xml:space="preserve"> </w:t>
      </w:r>
      <w:r>
        <w:t>graduate degree</w:t>
      </w:r>
      <w:r>
        <w:rPr>
          <w:spacing w:val="2"/>
        </w:rPr>
        <w:t xml:space="preserve"> </w:t>
      </w:r>
      <w:r>
        <w:rPr>
          <w:spacing w:val="-1"/>
        </w:rPr>
        <w:t>programs</w:t>
      </w:r>
      <w:r>
        <w:rPr>
          <w:spacing w:val="2"/>
        </w:rPr>
        <w:t xml:space="preserve"> </w:t>
      </w:r>
      <w:r>
        <w:t>should</w:t>
      </w:r>
      <w:r>
        <w:rPr>
          <w:spacing w:val="2"/>
        </w:rPr>
        <w:t xml:space="preserve"> </w:t>
      </w:r>
      <w:r>
        <w:rPr>
          <w:spacing w:val="-1"/>
        </w:rPr>
        <w:t>complete</w:t>
      </w:r>
      <w:r>
        <w:rPr>
          <w:spacing w:val="2"/>
        </w:rPr>
        <w:t xml:space="preserve"> </w:t>
      </w:r>
      <w:r>
        <w:t>a</w:t>
      </w:r>
      <w:r>
        <w:rPr>
          <w:spacing w:val="2"/>
        </w:rPr>
        <w:t xml:space="preserve"> </w:t>
      </w:r>
      <w:r>
        <w:t>“Change</w:t>
      </w:r>
      <w:r>
        <w:rPr>
          <w:spacing w:val="2"/>
        </w:rPr>
        <w:t xml:space="preserve"> </w:t>
      </w:r>
      <w:r>
        <w:t>of</w:t>
      </w:r>
      <w:r>
        <w:rPr>
          <w:spacing w:val="45"/>
        </w:rPr>
        <w:t xml:space="preserve"> </w:t>
      </w:r>
      <w:r>
        <w:rPr>
          <w:spacing w:val="-1"/>
        </w:rPr>
        <w:t>Classification”</w:t>
      </w:r>
      <w:r>
        <w:rPr>
          <w:spacing w:val="12"/>
        </w:rPr>
        <w:t xml:space="preserve"> </w:t>
      </w:r>
      <w:r>
        <w:t>Form</w:t>
      </w:r>
      <w:r>
        <w:rPr>
          <w:spacing w:val="9"/>
        </w:rPr>
        <w:t xml:space="preserve"> </w:t>
      </w:r>
      <w:r>
        <w:t>to</w:t>
      </w:r>
      <w:r>
        <w:rPr>
          <w:spacing w:val="12"/>
        </w:rPr>
        <w:t xml:space="preserve"> </w:t>
      </w:r>
      <w:r>
        <w:t>seek</w:t>
      </w:r>
      <w:r>
        <w:rPr>
          <w:spacing w:val="12"/>
        </w:rPr>
        <w:t xml:space="preserve"> </w:t>
      </w:r>
      <w:r>
        <w:rPr>
          <w:spacing w:val="-1"/>
        </w:rPr>
        <w:t>approval</w:t>
      </w:r>
      <w:r>
        <w:rPr>
          <w:spacing w:val="12"/>
        </w:rPr>
        <w:t xml:space="preserve"> </w:t>
      </w:r>
      <w:r>
        <w:t>to</w:t>
      </w:r>
      <w:r>
        <w:rPr>
          <w:spacing w:val="9"/>
        </w:rPr>
        <w:t xml:space="preserve"> </w:t>
      </w:r>
      <w:r>
        <w:t>enter</w:t>
      </w:r>
      <w:r>
        <w:rPr>
          <w:spacing w:val="10"/>
        </w:rPr>
        <w:t xml:space="preserve"> </w:t>
      </w:r>
      <w:r>
        <w:t>the</w:t>
      </w:r>
      <w:r>
        <w:rPr>
          <w:spacing w:val="11"/>
        </w:rPr>
        <w:t xml:space="preserve"> </w:t>
      </w:r>
      <w:r>
        <w:t>Graduate</w:t>
      </w:r>
      <w:r>
        <w:rPr>
          <w:spacing w:val="11"/>
        </w:rPr>
        <w:t xml:space="preserve"> </w:t>
      </w:r>
      <w:r>
        <w:rPr>
          <w:spacing w:val="-1"/>
        </w:rPr>
        <w:t>Certificate</w:t>
      </w:r>
      <w:r>
        <w:rPr>
          <w:spacing w:val="11"/>
        </w:rPr>
        <w:t xml:space="preserve"> </w:t>
      </w:r>
      <w:r>
        <w:t>program</w:t>
      </w:r>
      <w:r>
        <w:rPr>
          <w:spacing w:val="9"/>
        </w:rPr>
        <w:t xml:space="preserve"> </w:t>
      </w:r>
      <w:r>
        <w:t>in</w:t>
      </w:r>
      <w:r>
        <w:rPr>
          <w:spacing w:val="53"/>
        </w:rPr>
        <w:t xml:space="preserve"> </w:t>
      </w:r>
      <w:r>
        <w:rPr>
          <w:spacing w:val="-1"/>
        </w:rPr>
        <w:t>Bioinformatics.</w:t>
      </w:r>
      <w:r>
        <w:rPr>
          <w:spacing w:val="53"/>
        </w:rPr>
        <w:t xml:space="preserve"> </w:t>
      </w:r>
      <w:r>
        <w:t>The</w:t>
      </w:r>
      <w:r>
        <w:rPr>
          <w:spacing w:val="53"/>
        </w:rPr>
        <w:t xml:space="preserve"> </w:t>
      </w:r>
      <w:r>
        <w:rPr>
          <w:spacing w:val="-1"/>
        </w:rPr>
        <w:t>Bioinformatics</w:t>
      </w:r>
      <w:r>
        <w:rPr>
          <w:spacing w:val="53"/>
        </w:rPr>
        <w:t xml:space="preserve"> </w:t>
      </w:r>
      <w:r>
        <w:t>Graduate</w:t>
      </w:r>
      <w:r>
        <w:rPr>
          <w:spacing w:val="51"/>
        </w:rPr>
        <w:t xml:space="preserve"> </w:t>
      </w:r>
      <w:r>
        <w:rPr>
          <w:spacing w:val="-1"/>
        </w:rPr>
        <w:t>Committee</w:t>
      </w:r>
      <w:r>
        <w:rPr>
          <w:spacing w:val="53"/>
        </w:rPr>
        <w:t xml:space="preserve"> </w:t>
      </w:r>
      <w:r>
        <w:t>will</w:t>
      </w:r>
      <w:r>
        <w:rPr>
          <w:spacing w:val="53"/>
        </w:rPr>
        <w:t xml:space="preserve"> </w:t>
      </w:r>
      <w:r>
        <w:rPr>
          <w:spacing w:val="-1"/>
        </w:rPr>
        <w:t>evaluate</w:t>
      </w:r>
      <w:r>
        <w:rPr>
          <w:spacing w:val="53"/>
        </w:rPr>
        <w:t xml:space="preserve"> </w:t>
      </w:r>
      <w:r>
        <w:rPr>
          <w:spacing w:val="-1"/>
        </w:rPr>
        <w:t>each</w:t>
      </w:r>
      <w:r>
        <w:rPr>
          <w:spacing w:val="53"/>
        </w:rPr>
        <w:t xml:space="preserve"> </w:t>
      </w:r>
      <w:r>
        <w:t>Change</w:t>
      </w:r>
      <w:r>
        <w:rPr>
          <w:spacing w:val="53"/>
        </w:rPr>
        <w:t xml:space="preserve"> </w:t>
      </w:r>
      <w:r>
        <w:t>of</w:t>
      </w:r>
      <w:r>
        <w:rPr>
          <w:spacing w:val="79"/>
        </w:rPr>
        <w:t xml:space="preserve"> </w:t>
      </w:r>
      <w:r>
        <w:t>Classification</w:t>
      </w:r>
      <w:r>
        <w:rPr>
          <w:spacing w:val="22"/>
        </w:rPr>
        <w:t xml:space="preserve"> </w:t>
      </w:r>
      <w:r>
        <w:t>request</w:t>
      </w:r>
      <w:r>
        <w:rPr>
          <w:spacing w:val="22"/>
        </w:rPr>
        <w:t xml:space="preserve"> </w:t>
      </w:r>
      <w:r>
        <w:t>on</w:t>
      </w:r>
      <w:r>
        <w:rPr>
          <w:spacing w:val="22"/>
        </w:rPr>
        <w:t xml:space="preserve"> </w:t>
      </w:r>
      <w:r>
        <w:t>a</w:t>
      </w:r>
      <w:r>
        <w:rPr>
          <w:spacing w:val="22"/>
        </w:rPr>
        <w:t xml:space="preserve"> </w:t>
      </w:r>
      <w:r>
        <w:t>case-by-case</w:t>
      </w:r>
      <w:r>
        <w:rPr>
          <w:spacing w:val="22"/>
        </w:rPr>
        <w:t xml:space="preserve"> </w:t>
      </w:r>
      <w:r>
        <w:t>basis</w:t>
      </w:r>
      <w:r>
        <w:rPr>
          <w:spacing w:val="22"/>
        </w:rPr>
        <w:t xml:space="preserve"> </w:t>
      </w:r>
      <w:r>
        <w:rPr>
          <w:spacing w:val="-1"/>
        </w:rPr>
        <w:t>and</w:t>
      </w:r>
      <w:r>
        <w:rPr>
          <w:spacing w:val="22"/>
        </w:rPr>
        <w:t xml:space="preserve"> </w:t>
      </w:r>
      <w:r>
        <w:rPr>
          <w:spacing w:val="-1"/>
        </w:rPr>
        <w:t>determine</w:t>
      </w:r>
      <w:r>
        <w:rPr>
          <w:spacing w:val="22"/>
        </w:rPr>
        <w:t xml:space="preserve"> </w:t>
      </w:r>
      <w:r>
        <w:t>whether</w:t>
      </w:r>
      <w:r>
        <w:rPr>
          <w:spacing w:val="22"/>
        </w:rPr>
        <w:t xml:space="preserve"> </w:t>
      </w:r>
      <w:r>
        <w:t>the</w:t>
      </w:r>
      <w:r>
        <w:rPr>
          <w:spacing w:val="22"/>
        </w:rPr>
        <w:t xml:space="preserve"> </w:t>
      </w:r>
      <w:r>
        <w:t>student</w:t>
      </w:r>
      <w:r>
        <w:rPr>
          <w:spacing w:val="22"/>
        </w:rPr>
        <w:t xml:space="preserve"> </w:t>
      </w:r>
      <w:r>
        <w:t>is</w:t>
      </w:r>
      <w:r>
        <w:rPr>
          <w:spacing w:val="22"/>
        </w:rPr>
        <w:t xml:space="preserve"> </w:t>
      </w:r>
      <w:r>
        <w:t>required</w:t>
      </w:r>
      <w:r>
        <w:rPr>
          <w:spacing w:val="22"/>
        </w:rPr>
        <w:t xml:space="preserve"> </w:t>
      </w:r>
      <w:r>
        <w:t>to</w:t>
      </w:r>
      <w:r>
        <w:rPr>
          <w:spacing w:val="27"/>
        </w:rPr>
        <w:t xml:space="preserve"> </w:t>
      </w:r>
      <w:r>
        <w:rPr>
          <w:spacing w:val="-1"/>
        </w:rPr>
        <w:t>submit</w:t>
      </w:r>
      <w:r>
        <w:rPr>
          <w:spacing w:val="55"/>
        </w:rPr>
        <w:t xml:space="preserve"> </w:t>
      </w:r>
      <w:r>
        <w:t>a</w:t>
      </w:r>
      <w:r>
        <w:rPr>
          <w:spacing w:val="55"/>
        </w:rPr>
        <w:t xml:space="preserve"> </w:t>
      </w:r>
      <w:r>
        <w:t>completed</w:t>
      </w:r>
      <w:r>
        <w:rPr>
          <w:spacing w:val="55"/>
        </w:rPr>
        <w:t xml:space="preserve"> </w:t>
      </w:r>
      <w:r>
        <w:rPr>
          <w:spacing w:val="-1"/>
        </w:rPr>
        <w:t>admission</w:t>
      </w:r>
      <w:r>
        <w:rPr>
          <w:spacing w:val="55"/>
        </w:rPr>
        <w:t xml:space="preserve"> </w:t>
      </w:r>
      <w:r>
        <w:rPr>
          <w:spacing w:val="-1"/>
        </w:rPr>
        <w:t>application</w:t>
      </w:r>
      <w:r>
        <w:rPr>
          <w:spacing w:val="55"/>
        </w:rPr>
        <w:t xml:space="preserve"> </w:t>
      </w:r>
      <w:r>
        <w:rPr>
          <w:spacing w:val="-1"/>
        </w:rPr>
        <w:t>form</w:t>
      </w:r>
      <w:r>
        <w:rPr>
          <w:spacing w:val="54"/>
        </w:rPr>
        <w:t xml:space="preserve"> </w:t>
      </w:r>
      <w:r>
        <w:t>to</w:t>
      </w:r>
      <w:r>
        <w:rPr>
          <w:spacing w:val="55"/>
        </w:rPr>
        <w:t xml:space="preserve"> </w:t>
      </w:r>
      <w:r>
        <w:t>the</w:t>
      </w:r>
      <w:r>
        <w:rPr>
          <w:spacing w:val="55"/>
        </w:rPr>
        <w:t xml:space="preserve"> </w:t>
      </w:r>
      <w:r>
        <w:t>Office</w:t>
      </w:r>
      <w:r>
        <w:rPr>
          <w:spacing w:val="55"/>
        </w:rPr>
        <w:t xml:space="preserve"> </w:t>
      </w:r>
      <w:r>
        <w:t>of</w:t>
      </w:r>
      <w:r>
        <w:rPr>
          <w:spacing w:val="55"/>
        </w:rPr>
        <w:t xml:space="preserve"> </w:t>
      </w:r>
      <w:r>
        <w:t>Graduate</w:t>
      </w:r>
      <w:r>
        <w:rPr>
          <w:spacing w:val="55"/>
        </w:rPr>
        <w:t xml:space="preserve"> </w:t>
      </w:r>
      <w:r>
        <w:t>and</w:t>
      </w:r>
      <w:r>
        <w:rPr>
          <w:spacing w:val="55"/>
        </w:rPr>
        <w:t xml:space="preserve"> </w:t>
      </w:r>
      <w:r>
        <w:t>Professional</w:t>
      </w:r>
      <w:r>
        <w:rPr>
          <w:spacing w:val="45"/>
        </w:rPr>
        <w:t xml:space="preserve"> </w:t>
      </w:r>
      <w:r>
        <w:t xml:space="preserve">Education and follow the </w:t>
      </w:r>
      <w:r>
        <w:rPr>
          <w:spacing w:val="-1"/>
        </w:rPr>
        <w:t>same</w:t>
      </w:r>
      <w:r>
        <w:t xml:space="preserve"> procedures</w:t>
      </w:r>
      <w:r>
        <w:rPr>
          <w:spacing w:val="-1"/>
        </w:rPr>
        <w:t xml:space="preserve"> </w:t>
      </w:r>
      <w:r>
        <w:t>for</w:t>
      </w:r>
      <w:r>
        <w:rPr>
          <w:spacing w:val="-1"/>
        </w:rPr>
        <w:t xml:space="preserve"> admission </w:t>
      </w:r>
      <w:r>
        <w:t>as</w:t>
      </w:r>
      <w:r>
        <w:rPr>
          <w:spacing w:val="-1"/>
        </w:rPr>
        <w:t xml:space="preserve"> </w:t>
      </w:r>
      <w:r>
        <w:t>other</w:t>
      </w:r>
      <w:r>
        <w:rPr>
          <w:spacing w:val="-1"/>
        </w:rPr>
        <w:t xml:space="preserve"> </w:t>
      </w:r>
      <w:r>
        <w:t>applicants.</w:t>
      </w:r>
    </w:p>
    <w:p w14:paraId="02F3D094" w14:textId="77777777" w:rsidR="001767BB" w:rsidRDefault="001767BB" w:rsidP="001767BB">
      <w:pPr>
        <w:spacing w:before="4"/>
        <w:rPr>
          <w:rFonts w:ascii="Times New Roman" w:eastAsia="Times New Roman" w:hAnsi="Times New Roman" w:cs="Times New Roman"/>
          <w:sz w:val="32"/>
          <w:szCs w:val="32"/>
        </w:rPr>
      </w:pPr>
    </w:p>
    <w:p w14:paraId="5E9563C1" w14:textId="77777777" w:rsidR="001767BB" w:rsidRDefault="001767BB" w:rsidP="001767BB">
      <w:pPr>
        <w:widowControl w:val="0"/>
        <w:numPr>
          <w:ilvl w:val="0"/>
          <w:numId w:val="12"/>
        </w:numPr>
        <w:tabs>
          <w:tab w:val="left" w:pos="447"/>
        </w:tabs>
        <w:ind w:hanging="326"/>
        <w:jc w:val="both"/>
        <w:rPr>
          <w:rFonts w:ascii="Times New Roman" w:eastAsia="Times New Roman" w:hAnsi="Times New Roman" w:cs="Times New Roman"/>
        </w:rPr>
      </w:pPr>
      <w:r>
        <w:rPr>
          <w:rFonts w:ascii="Times New Roman"/>
          <w:b/>
          <w:spacing w:val="-1"/>
          <w:sz w:val="28"/>
        </w:rPr>
        <w:t>A</w:t>
      </w:r>
      <w:r>
        <w:rPr>
          <w:rFonts w:ascii="Times New Roman"/>
          <w:b/>
          <w:spacing w:val="-1"/>
        </w:rPr>
        <w:t>DMISSION</w:t>
      </w:r>
      <w:r>
        <w:rPr>
          <w:rFonts w:ascii="Times New Roman"/>
          <w:b/>
          <w:spacing w:val="-23"/>
        </w:rPr>
        <w:t xml:space="preserve"> </w:t>
      </w:r>
      <w:r>
        <w:rPr>
          <w:rFonts w:ascii="Times New Roman"/>
          <w:b/>
          <w:spacing w:val="-1"/>
          <w:sz w:val="28"/>
        </w:rPr>
        <w:t>S</w:t>
      </w:r>
      <w:r>
        <w:rPr>
          <w:rFonts w:ascii="Times New Roman"/>
          <w:b/>
          <w:spacing w:val="-1"/>
        </w:rPr>
        <w:t>TATUS</w:t>
      </w:r>
    </w:p>
    <w:p w14:paraId="2420C07A" w14:textId="77777777" w:rsidR="001767BB" w:rsidRDefault="001767BB" w:rsidP="001767BB">
      <w:pPr>
        <w:spacing w:before="8"/>
        <w:rPr>
          <w:rFonts w:ascii="Times New Roman" w:eastAsia="Times New Roman" w:hAnsi="Times New Roman" w:cs="Times New Roman"/>
          <w:b/>
          <w:bCs/>
          <w:sz w:val="23"/>
          <w:szCs w:val="23"/>
        </w:rPr>
      </w:pPr>
    </w:p>
    <w:p w14:paraId="1784DF3D" w14:textId="77777777" w:rsidR="001767BB" w:rsidRDefault="001767BB" w:rsidP="001767BB">
      <w:pPr>
        <w:pStyle w:val="BodyText"/>
        <w:ind w:right="115"/>
        <w:jc w:val="both"/>
      </w:pPr>
      <w:r>
        <w:t>Students</w:t>
      </w:r>
      <w:r>
        <w:rPr>
          <w:spacing w:val="19"/>
        </w:rPr>
        <w:t xml:space="preserve"> </w:t>
      </w:r>
      <w:r>
        <w:rPr>
          <w:spacing w:val="-1"/>
        </w:rPr>
        <w:t>may</w:t>
      </w:r>
      <w:r>
        <w:rPr>
          <w:spacing w:val="19"/>
        </w:rPr>
        <w:t xml:space="preserve"> </w:t>
      </w:r>
      <w:r>
        <w:t>be</w:t>
      </w:r>
      <w:r>
        <w:rPr>
          <w:spacing w:val="19"/>
        </w:rPr>
        <w:t xml:space="preserve"> </w:t>
      </w:r>
      <w:r>
        <w:rPr>
          <w:spacing w:val="-1"/>
        </w:rPr>
        <w:t>admitted</w:t>
      </w:r>
      <w:r>
        <w:rPr>
          <w:spacing w:val="19"/>
        </w:rPr>
        <w:t xml:space="preserve"> </w:t>
      </w:r>
      <w:r>
        <w:t>into</w:t>
      </w:r>
      <w:r>
        <w:rPr>
          <w:spacing w:val="19"/>
        </w:rPr>
        <w:t xml:space="preserve"> </w:t>
      </w:r>
      <w:r>
        <w:rPr>
          <w:spacing w:val="-1"/>
        </w:rPr>
        <w:t>the</w:t>
      </w:r>
      <w:r>
        <w:rPr>
          <w:spacing w:val="19"/>
        </w:rPr>
        <w:t xml:space="preserve"> </w:t>
      </w:r>
      <w:r>
        <w:t>Graduate</w:t>
      </w:r>
      <w:r>
        <w:rPr>
          <w:spacing w:val="19"/>
        </w:rPr>
        <w:t xml:space="preserve"> </w:t>
      </w:r>
      <w:r>
        <w:rPr>
          <w:spacing w:val="-1"/>
        </w:rPr>
        <w:t>Certificate</w:t>
      </w:r>
      <w:r>
        <w:rPr>
          <w:spacing w:val="19"/>
        </w:rPr>
        <w:t xml:space="preserve"> </w:t>
      </w:r>
      <w:r>
        <w:rPr>
          <w:spacing w:val="-1"/>
        </w:rPr>
        <w:t>program</w:t>
      </w:r>
      <w:r>
        <w:rPr>
          <w:spacing w:val="17"/>
        </w:rPr>
        <w:t xml:space="preserve"> </w:t>
      </w:r>
      <w:r>
        <w:t>in</w:t>
      </w:r>
      <w:r>
        <w:rPr>
          <w:spacing w:val="19"/>
        </w:rPr>
        <w:t xml:space="preserve"> </w:t>
      </w:r>
      <w:r>
        <w:rPr>
          <w:spacing w:val="-1"/>
        </w:rPr>
        <w:t>Bioinformatics</w:t>
      </w:r>
      <w:r>
        <w:rPr>
          <w:spacing w:val="19"/>
        </w:rPr>
        <w:t xml:space="preserve"> </w:t>
      </w:r>
      <w:r>
        <w:t>with</w:t>
      </w:r>
      <w:r>
        <w:rPr>
          <w:spacing w:val="19"/>
        </w:rPr>
        <w:t xml:space="preserve"> </w:t>
      </w:r>
      <w:r>
        <w:rPr>
          <w:spacing w:val="-1"/>
        </w:rPr>
        <w:t>regular</w:t>
      </w:r>
      <w:r>
        <w:rPr>
          <w:spacing w:val="75"/>
        </w:rPr>
        <w:t xml:space="preserve"> </w:t>
      </w:r>
      <w:r>
        <w:t>status or provisional status.</w:t>
      </w:r>
    </w:p>
    <w:p w14:paraId="5F74F59C" w14:textId="77777777" w:rsidR="001767BB" w:rsidRDefault="001767BB" w:rsidP="001767BB">
      <w:pPr>
        <w:rPr>
          <w:rFonts w:ascii="Times New Roman" w:eastAsia="Times New Roman" w:hAnsi="Times New Roman" w:cs="Times New Roman"/>
        </w:rPr>
      </w:pPr>
    </w:p>
    <w:p w14:paraId="24FF4255" w14:textId="77777777" w:rsidR="001767BB" w:rsidRDefault="001767BB" w:rsidP="001767BB">
      <w:pPr>
        <w:pStyle w:val="BodyText"/>
        <w:ind w:left="119" w:right="116"/>
        <w:jc w:val="both"/>
      </w:pPr>
      <w:r>
        <w:rPr>
          <w:b/>
        </w:rPr>
        <w:t>Regular.</w:t>
      </w:r>
      <w:r>
        <w:rPr>
          <w:b/>
          <w:spacing w:val="22"/>
        </w:rPr>
        <w:t xml:space="preserve"> </w:t>
      </w:r>
      <w:r>
        <w:rPr>
          <w:spacing w:val="-1"/>
        </w:rPr>
        <w:t>Regular</w:t>
      </w:r>
      <w:r>
        <w:rPr>
          <w:spacing w:val="22"/>
        </w:rPr>
        <w:t xml:space="preserve"> </w:t>
      </w:r>
      <w:r>
        <w:rPr>
          <w:spacing w:val="-1"/>
        </w:rPr>
        <w:t>status</w:t>
      </w:r>
      <w:r>
        <w:rPr>
          <w:spacing w:val="22"/>
        </w:rPr>
        <w:t xml:space="preserve"> </w:t>
      </w:r>
      <w:r>
        <w:rPr>
          <w:spacing w:val="-1"/>
        </w:rPr>
        <w:t>is</w:t>
      </w:r>
      <w:r>
        <w:rPr>
          <w:spacing w:val="22"/>
        </w:rPr>
        <w:t xml:space="preserve"> </w:t>
      </w:r>
      <w:r>
        <w:rPr>
          <w:spacing w:val="-1"/>
        </w:rPr>
        <w:t>offered</w:t>
      </w:r>
      <w:r>
        <w:rPr>
          <w:spacing w:val="22"/>
        </w:rPr>
        <w:t xml:space="preserve"> </w:t>
      </w:r>
      <w:r>
        <w:t>to</w:t>
      </w:r>
      <w:r>
        <w:rPr>
          <w:spacing w:val="22"/>
        </w:rPr>
        <w:t xml:space="preserve"> </w:t>
      </w:r>
      <w:r>
        <w:t>students</w:t>
      </w:r>
      <w:r>
        <w:rPr>
          <w:spacing w:val="22"/>
        </w:rPr>
        <w:t xml:space="preserve"> </w:t>
      </w:r>
      <w:r>
        <w:t>who</w:t>
      </w:r>
      <w:r>
        <w:rPr>
          <w:spacing w:val="22"/>
        </w:rPr>
        <w:t xml:space="preserve"> </w:t>
      </w:r>
      <w:r>
        <w:rPr>
          <w:spacing w:val="-1"/>
        </w:rPr>
        <w:t>meet</w:t>
      </w:r>
      <w:r>
        <w:rPr>
          <w:spacing w:val="22"/>
        </w:rPr>
        <w:t xml:space="preserve"> </w:t>
      </w:r>
      <w:r>
        <w:t>all</w:t>
      </w:r>
      <w:r>
        <w:rPr>
          <w:spacing w:val="22"/>
        </w:rPr>
        <w:t xml:space="preserve"> </w:t>
      </w:r>
      <w:r>
        <w:t>of</w:t>
      </w:r>
      <w:r>
        <w:rPr>
          <w:spacing w:val="22"/>
        </w:rPr>
        <w:t xml:space="preserve"> </w:t>
      </w:r>
      <w:r>
        <w:rPr>
          <w:spacing w:val="-1"/>
        </w:rPr>
        <w:t>the</w:t>
      </w:r>
      <w:r>
        <w:rPr>
          <w:spacing w:val="22"/>
        </w:rPr>
        <w:t xml:space="preserve"> </w:t>
      </w:r>
      <w:r>
        <w:rPr>
          <w:spacing w:val="-1"/>
        </w:rPr>
        <w:t>established</w:t>
      </w:r>
      <w:r>
        <w:rPr>
          <w:spacing w:val="22"/>
        </w:rPr>
        <w:t xml:space="preserve"> </w:t>
      </w:r>
      <w:r>
        <w:rPr>
          <w:spacing w:val="-1"/>
        </w:rPr>
        <w:t>entrance</w:t>
      </w:r>
      <w:r>
        <w:rPr>
          <w:spacing w:val="28"/>
        </w:rPr>
        <w:t xml:space="preserve"> </w:t>
      </w:r>
      <w:r>
        <w:rPr>
          <w:spacing w:val="-1"/>
        </w:rPr>
        <w:t>requirements,</w:t>
      </w:r>
      <w:r>
        <w:rPr>
          <w:spacing w:val="28"/>
        </w:rPr>
        <w:t xml:space="preserve"> </w:t>
      </w:r>
      <w:r>
        <w:t>who</w:t>
      </w:r>
      <w:r>
        <w:rPr>
          <w:spacing w:val="28"/>
        </w:rPr>
        <w:t xml:space="preserve"> </w:t>
      </w:r>
      <w:r>
        <w:t>have</w:t>
      </w:r>
      <w:r>
        <w:rPr>
          <w:spacing w:val="28"/>
        </w:rPr>
        <w:t xml:space="preserve"> </w:t>
      </w:r>
      <w:r>
        <w:t>a</w:t>
      </w:r>
      <w:r>
        <w:rPr>
          <w:spacing w:val="28"/>
        </w:rPr>
        <w:t xml:space="preserve"> </w:t>
      </w:r>
      <w:r>
        <w:t>record</w:t>
      </w:r>
      <w:r>
        <w:rPr>
          <w:spacing w:val="28"/>
        </w:rPr>
        <w:t xml:space="preserve"> </w:t>
      </w:r>
      <w:r>
        <w:t>of</w:t>
      </w:r>
      <w:r>
        <w:rPr>
          <w:spacing w:val="28"/>
        </w:rPr>
        <w:t xml:space="preserve"> </w:t>
      </w:r>
      <w:r>
        <w:t>high</w:t>
      </w:r>
      <w:r>
        <w:rPr>
          <w:spacing w:val="28"/>
        </w:rPr>
        <w:t xml:space="preserve"> </w:t>
      </w:r>
      <w:r>
        <w:rPr>
          <w:spacing w:val="-1"/>
        </w:rPr>
        <w:t>scholarship</w:t>
      </w:r>
      <w:r>
        <w:rPr>
          <w:spacing w:val="29"/>
        </w:rPr>
        <w:t xml:space="preserve"> </w:t>
      </w:r>
      <w:r>
        <w:t>in</w:t>
      </w:r>
      <w:r>
        <w:rPr>
          <w:spacing w:val="27"/>
        </w:rPr>
        <w:t xml:space="preserve"> </w:t>
      </w:r>
      <w:r>
        <w:rPr>
          <w:spacing w:val="-1"/>
        </w:rPr>
        <w:t>their</w:t>
      </w:r>
      <w:r>
        <w:rPr>
          <w:spacing w:val="29"/>
        </w:rPr>
        <w:t xml:space="preserve"> </w:t>
      </w:r>
      <w:r>
        <w:rPr>
          <w:spacing w:val="-1"/>
        </w:rPr>
        <w:t>fields</w:t>
      </w:r>
      <w:r>
        <w:rPr>
          <w:spacing w:val="29"/>
        </w:rPr>
        <w:t xml:space="preserve"> </w:t>
      </w:r>
      <w:r>
        <w:t>of</w:t>
      </w:r>
      <w:r>
        <w:rPr>
          <w:spacing w:val="28"/>
        </w:rPr>
        <w:t xml:space="preserve"> </w:t>
      </w:r>
      <w:r>
        <w:rPr>
          <w:spacing w:val="-1"/>
        </w:rPr>
        <w:t>specialization,</w:t>
      </w:r>
      <w:r>
        <w:rPr>
          <w:spacing w:val="28"/>
        </w:rPr>
        <w:t xml:space="preserve"> </w:t>
      </w:r>
      <w:r>
        <w:t>and</w:t>
      </w:r>
      <w:r>
        <w:rPr>
          <w:spacing w:val="29"/>
        </w:rPr>
        <w:t xml:space="preserve"> </w:t>
      </w:r>
      <w:r>
        <w:t>who</w:t>
      </w:r>
      <w:r>
        <w:rPr>
          <w:spacing w:val="79"/>
        </w:rPr>
        <w:t xml:space="preserve"> </w:t>
      </w:r>
      <w:r>
        <w:t>have</w:t>
      </w:r>
      <w:r>
        <w:rPr>
          <w:spacing w:val="22"/>
        </w:rPr>
        <w:t xml:space="preserve"> </w:t>
      </w:r>
      <w:r>
        <w:t>the</w:t>
      </w:r>
      <w:r>
        <w:rPr>
          <w:spacing w:val="22"/>
        </w:rPr>
        <w:t xml:space="preserve"> </w:t>
      </w:r>
      <w:r>
        <w:rPr>
          <w:spacing w:val="-1"/>
        </w:rPr>
        <w:t>ability,</w:t>
      </w:r>
      <w:r>
        <w:rPr>
          <w:spacing w:val="22"/>
        </w:rPr>
        <w:t xml:space="preserve"> </w:t>
      </w:r>
      <w:r>
        <w:t>interest,</w:t>
      </w:r>
      <w:r>
        <w:rPr>
          <w:spacing w:val="22"/>
        </w:rPr>
        <w:t xml:space="preserve"> </w:t>
      </w:r>
      <w:r>
        <w:t>and</w:t>
      </w:r>
      <w:r>
        <w:rPr>
          <w:spacing w:val="22"/>
        </w:rPr>
        <w:t xml:space="preserve"> </w:t>
      </w:r>
      <w:r>
        <w:rPr>
          <w:spacing w:val="-1"/>
        </w:rPr>
        <w:t>maturity</w:t>
      </w:r>
      <w:r>
        <w:rPr>
          <w:spacing w:val="22"/>
        </w:rPr>
        <w:t xml:space="preserve"> </w:t>
      </w:r>
      <w:r>
        <w:t>necessary</w:t>
      </w:r>
      <w:r>
        <w:rPr>
          <w:spacing w:val="20"/>
        </w:rPr>
        <w:t xml:space="preserve"> </w:t>
      </w:r>
      <w:r>
        <w:t>for</w:t>
      </w:r>
      <w:r>
        <w:rPr>
          <w:spacing w:val="22"/>
        </w:rPr>
        <w:t xml:space="preserve"> </w:t>
      </w:r>
      <w:r>
        <w:t>successful</w:t>
      </w:r>
      <w:r>
        <w:rPr>
          <w:spacing w:val="22"/>
        </w:rPr>
        <w:t xml:space="preserve"> </w:t>
      </w:r>
      <w:r>
        <w:t>study</w:t>
      </w:r>
      <w:r>
        <w:rPr>
          <w:spacing w:val="22"/>
        </w:rPr>
        <w:t xml:space="preserve"> </w:t>
      </w:r>
      <w:r>
        <w:t>at</w:t>
      </w:r>
      <w:r>
        <w:rPr>
          <w:spacing w:val="22"/>
        </w:rPr>
        <w:t xml:space="preserve"> </w:t>
      </w:r>
      <w:r>
        <w:rPr>
          <w:spacing w:val="-1"/>
        </w:rPr>
        <w:t>the</w:t>
      </w:r>
      <w:r>
        <w:rPr>
          <w:spacing w:val="22"/>
        </w:rPr>
        <w:t xml:space="preserve"> </w:t>
      </w:r>
      <w:r>
        <w:t>graduate</w:t>
      </w:r>
      <w:r>
        <w:rPr>
          <w:spacing w:val="22"/>
        </w:rPr>
        <w:t xml:space="preserve"> </w:t>
      </w:r>
      <w:r>
        <w:t>level</w:t>
      </w:r>
      <w:r>
        <w:rPr>
          <w:spacing w:val="22"/>
        </w:rPr>
        <w:t xml:space="preserve"> </w:t>
      </w:r>
      <w:r>
        <w:t>in</w:t>
      </w:r>
      <w:r>
        <w:rPr>
          <w:spacing w:val="22"/>
        </w:rPr>
        <w:t xml:space="preserve"> </w:t>
      </w:r>
      <w:r>
        <w:t>a</w:t>
      </w:r>
      <w:r>
        <w:rPr>
          <w:spacing w:val="29"/>
        </w:rPr>
        <w:t xml:space="preserve"> </w:t>
      </w:r>
      <w:r>
        <w:t xml:space="preserve">degree </w:t>
      </w:r>
      <w:r>
        <w:rPr>
          <w:spacing w:val="-1"/>
        </w:rPr>
        <w:t>program.</w:t>
      </w:r>
    </w:p>
    <w:p w14:paraId="6FA0767E" w14:textId="77777777" w:rsidR="001767BB" w:rsidRDefault="001767BB" w:rsidP="001767BB">
      <w:pPr>
        <w:rPr>
          <w:rFonts w:ascii="Times New Roman" w:eastAsia="Times New Roman" w:hAnsi="Times New Roman" w:cs="Times New Roman"/>
        </w:rPr>
      </w:pPr>
    </w:p>
    <w:p w14:paraId="79EEA1C7" w14:textId="77777777" w:rsidR="001767BB" w:rsidRDefault="001767BB" w:rsidP="001767BB">
      <w:pPr>
        <w:pStyle w:val="BodyText"/>
        <w:ind w:left="119" w:right="117"/>
        <w:jc w:val="both"/>
      </w:pPr>
      <w:r>
        <w:rPr>
          <w:b/>
        </w:rPr>
        <w:t>Provisional.</w:t>
      </w:r>
      <w:r>
        <w:rPr>
          <w:b/>
          <w:spacing w:val="26"/>
        </w:rPr>
        <w:t xml:space="preserve"> </w:t>
      </w:r>
      <w:r>
        <w:t>Provisional</w:t>
      </w:r>
      <w:r>
        <w:rPr>
          <w:spacing w:val="27"/>
        </w:rPr>
        <w:t xml:space="preserve"> </w:t>
      </w:r>
      <w:r>
        <w:t>status</w:t>
      </w:r>
      <w:r>
        <w:rPr>
          <w:spacing w:val="27"/>
        </w:rPr>
        <w:t xml:space="preserve"> </w:t>
      </w:r>
      <w:r>
        <w:t>is</w:t>
      </w:r>
      <w:r>
        <w:rPr>
          <w:spacing w:val="27"/>
        </w:rPr>
        <w:t xml:space="preserve"> </w:t>
      </w:r>
      <w:r>
        <w:t>offered</w:t>
      </w:r>
      <w:r>
        <w:rPr>
          <w:spacing w:val="27"/>
        </w:rPr>
        <w:t xml:space="preserve"> </w:t>
      </w:r>
      <w:r>
        <w:t>to</w:t>
      </w:r>
      <w:r>
        <w:rPr>
          <w:spacing w:val="27"/>
        </w:rPr>
        <w:t xml:space="preserve"> </w:t>
      </w:r>
      <w:r>
        <w:t>students</w:t>
      </w:r>
      <w:r>
        <w:rPr>
          <w:spacing w:val="27"/>
        </w:rPr>
        <w:t xml:space="preserve"> </w:t>
      </w:r>
      <w:r>
        <w:t>who</w:t>
      </w:r>
      <w:r>
        <w:rPr>
          <w:spacing w:val="27"/>
        </w:rPr>
        <w:t xml:space="preserve"> </w:t>
      </w:r>
      <w:r>
        <w:t>are</w:t>
      </w:r>
      <w:r>
        <w:rPr>
          <w:spacing w:val="27"/>
        </w:rPr>
        <w:t xml:space="preserve"> </w:t>
      </w:r>
      <w:r>
        <w:t>seeking</w:t>
      </w:r>
      <w:r>
        <w:rPr>
          <w:spacing w:val="27"/>
        </w:rPr>
        <w:t xml:space="preserve"> </w:t>
      </w:r>
      <w:r>
        <w:rPr>
          <w:spacing w:val="-1"/>
        </w:rPr>
        <w:t>admission</w:t>
      </w:r>
      <w:r>
        <w:rPr>
          <w:spacing w:val="27"/>
        </w:rPr>
        <w:t xml:space="preserve"> </w:t>
      </w:r>
      <w:r>
        <w:t>to</w:t>
      </w:r>
      <w:r>
        <w:rPr>
          <w:spacing w:val="27"/>
        </w:rPr>
        <w:t xml:space="preserve"> </w:t>
      </w:r>
      <w:r>
        <w:t>the</w:t>
      </w:r>
      <w:r>
        <w:rPr>
          <w:spacing w:val="27"/>
        </w:rPr>
        <w:t xml:space="preserve"> </w:t>
      </w:r>
      <w:r>
        <w:t>degree</w:t>
      </w:r>
      <w:r>
        <w:rPr>
          <w:spacing w:val="27"/>
        </w:rPr>
        <w:t xml:space="preserve"> </w:t>
      </w:r>
      <w:r>
        <w:t>program</w:t>
      </w:r>
      <w:r>
        <w:rPr>
          <w:spacing w:val="18"/>
        </w:rPr>
        <w:t xml:space="preserve"> </w:t>
      </w:r>
      <w:r>
        <w:t>but</w:t>
      </w:r>
      <w:r>
        <w:rPr>
          <w:spacing w:val="20"/>
        </w:rPr>
        <w:t xml:space="preserve"> </w:t>
      </w:r>
      <w:r>
        <w:t>lack</w:t>
      </w:r>
      <w:r>
        <w:rPr>
          <w:spacing w:val="20"/>
        </w:rPr>
        <w:t xml:space="preserve"> </w:t>
      </w:r>
      <w:r>
        <w:t>one</w:t>
      </w:r>
      <w:r>
        <w:rPr>
          <w:spacing w:val="20"/>
        </w:rPr>
        <w:t xml:space="preserve"> </w:t>
      </w:r>
      <w:r>
        <w:t>or</w:t>
      </w:r>
      <w:r>
        <w:rPr>
          <w:spacing w:val="20"/>
        </w:rPr>
        <w:t xml:space="preserve"> </w:t>
      </w:r>
      <w:r>
        <w:rPr>
          <w:spacing w:val="-1"/>
        </w:rPr>
        <w:t>more</w:t>
      </w:r>
      <w:r>
        <w:rPr>
          <w:spacing w:val="20"/>
        </w:rPr>
        <w:t xml:space="preserve"> </w:t>
      </w:r>
      <w:r>
        <w:t>of</w:t>
      </w:r>
      <w:r>
        <w:rPr>
          <w:spacing w:val="20"/>
        </w:rPr>
        <w:t xml:space="preserve"> </w:t>
      </w:r>
      <w:r>
        <w:t>the</w:t>
      </w:r>
      <w:r>
        <w:rPr>
          <w:spacing w:val="20"/>
        </w:rPr>
        <w:t xml:space="preserve"> </w:t>
      </w:r>
      <w:r>
        <w:t>specified</w:t>
      </w:r>
      <w:r>
        <w:rPr>
          <w:spacing w:val="18"/>
        </w:rPr>
        <w:t xml:space="preserve"> </w:t>
      </w:r>
      <w:r>
        <w:t>prerequisites.</w:t>
      </w:r>
      <w:r>
        <w:rPr>
          <w:spacing w:val="20"/>
        </w:rPr>
        <w:t xml:space="preserve"> </w:t>
      </w:r>
      <w:r>
        <w:t>All</w:t>
      </w:r>
      <w:r>
        <w:rPr>
          <w:spacing w:val="20"/>
        </w:rPr>
        <w:t xml:space="preserve"> </w:t>
      </w:r>
      <w:r>
        <w:t>provisional</w:t>
      </w:r>
      <w:r>
        <w:rPr>
          <w:spacing w:val="20"/>
        </w:rPr>
        <w:t xml:space="preserve"> </w:t>
      </w:r>
      <w:r>
        <w:rPr>
          <w:spacing w:val="-1"/>
        </w:rPr>
        <w:t>requirements</w:t>
      </w:r>
      <w:r>
        <w:rPr>
          <w:spacing w:val="20"/>
        </w:rPr>
        <w:t xml:space="preserve"> </w:t>
      </w:r>
      <w:r>
        <w:t>must</w:t>
      </w:r>
    </w:p>
    <w:p w14:paraId="52C13F9C" w14:textId="77777777" w:rsidR="001767BB" w:rsidRDefault="001767BB" w:rsidP="001767BB">
      <w:pPr>
        <w:jc w:val="both"/>
        <w:sectPr w:rsidR="001767BB">
          <w:pgSz w:w="12240" w:h="15840"/>
          <w:pgMar w:top="1380" w:right="1320" w:bottom="960" w:left="1320" w:header="0" w:footer="767" w:gutter="0"/>
          <w:cols w:space="720"/>
        </w:sectPr>
      </w:pPr>
    </w:p>
    <w:p w14:paraId="5AB2284D" w14:textId="77777777" w:rsidR="001767BB" w:rsidRDefault="001767BB" w:rsidP="001767BB">
      <w:pPr>
        <w:pStyle w:val="BodyText"/>
        <w:spacing w:before="56"/>
        <w:ind w:right="375"/>
        <w:jc w:val="both"/>
      </w:pPr>
      <w:proofErr w:type="gramStart"/>
      <w:r>
        <w:lastRenderedPageBreak/>
        <w:t>be</w:t>
      </w:r>
      <w:proofErr w:type="gramEnd"/>
      <w:r>
        <w:rPr>
          <w:spacing w:val="29"/>
        </w:rPr>
        <w:t xml:space="preserve"> </w:t>
      </w:r>
      <w:r>
        <w:rPr>
          <w:spacing w:val="-1"/>
        </w:rPr>
        <w:t>met</w:t>
      </w:r>
      <w:r>
        <w:rPr>
          <w:spacing w:val="29"/>
        </w:rPr>
        <w:t xml:space="preserve"> </w:t>
      </w:r>
      <w:r>
        <w:t>within</w:t>
      </w:r>
      <w:r>
        <w:rPr>
          <w:spacing w:val="29"/>
        </w:rPr>
        <w:t xml:space="preserve"> </w:t>
      </w:r>
      <w:r>
        <w:t>the</w:t>
      </w:r>
      <w:r>
        <w:rPr>
          <w:spacing w:val="29"/>
        </w:rPr>
        <w:t xml:space="preserve"> </w:t>
      </w:r>
      <w:r>
        <w:t>deadline</w:t>
      </w:r>
      <w:r>
        <w:rPr>
          <w:spacing w:val="29"/>
        </w:rPr>
        <w:t xml:space="preserve"> </w:t>
      </w:r>
      <w:r>
        <w:t>given</w:t>
      </w:r>
      <w:r>
        <w:rPr>
          <w:spacing w:val="29"/>
        </w:rPr>
        <w:t xml:space="preserve"> </w:t>
      </w:r>
      <w:r>
        <w:rPr>
          <w:spacing w:val="-1"/>
        </w:rPr>
        <w:t>before</w:t>
      </w:r>
      <w:r>
        <w:rPr>
          <w:spacing w:val="29"/>
        </w:rPr>
        <w:t xml:space="preserve"> </w:t>
      </w:r>
      <w:r>
        <w:rPr>
          <w:spacing w:val="-1"/>
        </w:rPr>
        <w:t>regular</w:t>
      </w:r>
      <w:r>
        <w:rPr>
          <w:spacing w:val="29"/>
        </w:rPr>
        <w:t xml:space="preserve"> </w:t>
      </w:r>
      <w:r>
        <w:t>status</w:t>
      </w:r>
      <w:r>
        <w:rPr>
          <w:spacing w:val="29"/>
        </w:rPr>
        <w:t xml:space="preserve"> </w:t>
      </w:r>
      <w:r>
        <w:rPr>
          <w:spacing w:val="-1"/>
        </w:rPr>
        <w:t>can</w:t>
      </w:r>
      <w:r>
        <w:rPr>
          <w:spacing w:val="29"/>
        </w:rPr>
        <w:t xml:space="preserve"> </w:t>
      </w:r>
      <w:r>
        <w:t>be</w:t>
      </w:r>
      <w:r>
        <w:rPr>
          <w:spacing w:val="29"/>
        </w:rPr>
        <w:t xml:space="preserve"> </w:t>
      </w:r>
      <w:r>
        <w:t>granted.</w:t>
      </w:r>
      <w:r>
        <w:rPr>
          <w:spacing w:val="29"/>
        </w:rPr>
        <w:t xml:space="preserve"> </w:t>
      </w:r>
      <w:r>
        <w:t>Students</w:t>
      </w:r>
      <w:r>
        <w:rPr>
          <w:spacing w:val="29"/>
        </w:rPr>
        <w:t xml:space="preserve"> </w:t>
      </w:r>
      <w:r>
        <w:rPr>
          <w:spacing w:val="-1"/>
        </w:rPr>
        <w:t>admitted</w:t>
      </w:r>
      <w:r>
        <w:rPr>
          <w:spacing w:val="29"/>
        </w:rPr>
        <w:t xml:space="preserve"> </w:t>
      </w:r>
      <w:r>
        <w:t>with</w:t>
      </w:r>
      <w:r>
        <w:rPr>
          <w:spacing w:val="33"/>
        </w:rPr>
        <w:t xml:space="preserve"> </w:t>
      </w:r>
      <w:r>
        <w:t>provisional</w:t>
      </w:r>
      <w:r>
        <w:rPr>
          <w:spacing w:val="-1"/>
        </w:rPr>
        <w:t xml:space="preserve"> </w:t>
      </w:r>
      <w:r>
        <w:t>status</w:t>
      </w:r>
      <w:r>
        <w:rPr>
          <w:spacing w:val="-1"/>
        </w:rPr>
        <w:t xml:space="preserve"> </w:t>
      </w:r>
      <w:r>
        <w:t>are</w:t>
      </w:r>
      <w:r>
        <w:rPr>
          <w:spacing w:val="-1"/>
        </w:rPr>
        <w:t xml:space="preserve"> </w:t>
      </w:r>
      <w:r>
        <w:t xml:space="preserve">generally not </w:t>
      </w:r>
      <w:r>
        <w:rPr>
          <w:spacing w:val="-1"/>
        </w:rPr>
        <w:t>eligible</w:t>
      </w:r>
      <w:r>
        <w:t xml:space="preserve"> </w:t>
      </w:r>
      <w:r>
        <w:rPr>
          <w:spacing w:val="-1"/>
        </w:rPr>
        <w:t>for</w:t>
      </w:r>
      <w:r>
        <w:t xml:space="preserve"> </w:t>
      </w:r>
      <w:r>
        <w:rPr>
          <w:spacing w:val="-1"/>
        </w:rPr>
        <w:t xml:space="preserve">assistantships </w:t>
      </w:r>
      <w:r>
        <w:t>or</w:t>
      </w:r>
      <w:r>
        <w:rPr>
          <w:spacing w:val="-1"/>
        </w:rPr>
        <w:t xml:space="preserve"> </w:t>
      </w:r>
      <w:r>
        <w:t>fellowships.</w:t>
      </w:r>
      <w:r>
        <w:rPr>
          <w:spacing w:val="-1"/>
        </w:rPr>
        <w:t xml:space="preserve"> </w:t>
      </w:r>
      <w:r>
        <w:t>Students</w:t>
      </w:r>
      <w:r>
        <w:rPr>
          <w:spacing w:val="-1"/>
        </w:rPr>
        <w:t xml:space="preserve"> </w:t>
      </w:r>
      <w:r>
        <w:t>who</w:t>
      </w:r>
      <w:r>
        <w:rPr>
          <w:spacing w:val="-1"/>
        </w:rPr>
        <w:t xml:space="preserve"> </w:t>
      </w:r>
      <w:r>
        <w:t>file</w:t>
      </w:r>
      <w:r>
        <w:rPr>
          <w:spacing w:val="-1"/>
        </w:rPr>
        <w:t xml:space="preserve"> </w:t>
      </w:r>
      <w:r>
        <w:t>an</w:t>
      </w:r>
      <w:r>
        <w:rPr>
          <w:spacing w:val="43"/>
        </w:rPr>
        <w:t xml:space="preserve"> </w:t>
      </w:r>
      <w:r>
        <w:t>application</w:t>
      </w:r>
      <w:r>
        <w:rPr>
          <w:spacing w:val="31"/>
        </w:rPr>
        <w:t xml:space="preserve"> </w:t>
      </w:r>
      <w:r>
        <w:t>during</w:t>
      </w:r>
      <w:r>
        <w:rPr>
          <w:spacing w:val="31"/>
        </w:rPr>
        <w:t xml:space="preserve"> </w:t>
      </w:r>
      <w:r>
        <w:t>the</w:t>
      </w:r>
      <w:r>
        <w:rPr>
          <w:spacing w:val="31"/>
        </w:rPr>
        <w:t xml:space="preserve"> </w:t>
      </w:r>
      <w:r>
        <w:t>final</w:t>
      </w:r>
      <w:r>
        <w:rPr>
          <w:spacing w:val="31"/>
        </w:rPr>
        <w:t xml:space="preserve"> </w:t>
      </w:r>
      <w:r>
        <w:t>year</w:t>
      </w:r>
      <w:r>
        <w:rPr>
          <w:spacing w:val="31"/>
        </w:rPr>
        <w:t xml:space="preserve"> </w:t>
      </w:r>
      <w:r>
        <w:t>of</w:t>
      </w:r>
      <w:r>
        <w:rPr>
          <w:spacing w:val="31"/>
        </w:rPr>
        <w:t xml:space="preserve"> </w:t>
      </w:r>
      <w:r>
        <w:rPr>
          <w:spacing w:val="-1"/>
        </w:rPr>
        <w:t>undergraduate</w:t>
      </w:r>
      <w:r>
        <w:rPr>
          <w:spacing w:val="31"/>
        </w:rPr>
        <w:t xml:space="preserve"> </w:t>
      </w:r>
      <w:r>
        <w:t>or</w:t>
      </w:r>
      <w:r>
        <w:rPr>
          <w:spacing w:val="31"/>
        </w:rPr>
        <w:t xml:space="preserve"> </w:t>
      </w:r>
      <w:r>
        <w:t>current</w:t>
      </w:r>
      <w:r>
        <w:rPr>
          <w:spacing w:val="31"/>
        </w:rPr>
        <w:t xml:space="preserve"> </w:t>
      </w:r>
      <w:r>
        <w:t>graduate</w:t>
      </w:r>
      <w:r>
        <w:rPr>
          <w:spacing w:val="31"/>
        </w:rPr>
        <w:t xml:space="preserve"> </w:t>
      </w:r>
      <w:r>
        <w:t>work</w:t>
      </w:r>
      <w:r>
        <w:rPr>
          <w:spacing w:val="31"/>
        </w:rPr>
        <w:t xml:space="preserve"> </w:t>
      </w:r>
      <w:r>
        <w:t>and</w:t>
      </w:r>
      <w:r>
        <w:rPr>
          <w:spacing w:val="31"/>
        </w:rPr>
        <w:t xml:space="preserve"> </w:t>
      </w:r>
      <w:r>
        <w:t>are</w:t>
      </w:r>
      <w:r>
        <w:rPr>
          <w:spacing w:val="31"/>
        </w:rPr>
        <w:t xml:space="preserve"> </w:t>
      </w:r>
      <w:r>
        <w:t>unable</w:t>
      </w:r>
      <w:r>
        <w:rPr>
          <w:spacing w:val="31"/>
        </w:rPr>
        <w:t xml:space="preserve"> </w:t>
      </w:r>
      <w:r>
        <w:t>to</w:t>
      </w:r>
      <w:r>
        <w:rPr>
          <w:spacing w:val="22"/>
        </w:rPr>
        <w:t xml:space="preserve"> </w:t>
      </w:r>
      <w:r>
        <w:t>supply</w:t>
      </w:r>
      <w:r>
        <w:rPr>
          <w:spacing w:val="3"/>
        </w:rPr>
        <w:t xml:space="preserve"> </w:t>
      </w:r>
      <w:r>
        <w:t>complete</w:t>
      </w:r>
      <w:r>
        <w:rPr>
          <w:spacing w:val="3"/>
        </w:rPr>
        <w:t xml:space="preserve"> </w:t>
      </w:r>
      <w:r>
        <w:t>official</w:t>
      </w:r>
      <w:r>
        <w:rPr>
          <w:spacing w:val="3"/>
        </w:rPr>
        <w:t xml:space="preserve"> </w:t>
      </w:r>
      <w:r>
        <w:rPr>
          <w:spacing w:val="-1"/>
        </w:rPr>
        <w:t>transcripts</w:t>
      </w:r>
      <w:r>
        <w:rPr>
          <w:spacing w:val="3"/>
        </w:rPr>
        <w:t xml:space="preserve"> </w:t>
      </w:r>
      <w:r>
        <w:rPr>
          <w:spacing w:val="-1"/>
        </w:rPr>
        <w:t>showing</w:t>
      </w:r>
      <w:r>
        <w:rPr>
          <w:spacing w:val="3"/>
        </w:rPr>
        <w:t xml:space="preserve"> </w:t>
      </w:r>
      <w:r>
        <w:t>the</w:t>
      </w:r>
      <w:r>
        <w:rPr>
          <w:spacing w:val="2"/>
        </w:rPr>
        <w:t xml:space="preserve"> </w:t>
      </w:r>
      <w:r>
        <w:t>conferral</w:t>
      </w:r>
      <w:r>
        <w:rPr>
          <w:spacing w:val="3"/>
        </w:rPr>
        <w:t xml:space="preserve"> </w:t>
      </w:r>
      <w:r>
        <w:t>of</w:t>
      </w:r>
      <w:r>
        <w:rPr>
          <w:spacing w:val="3"/>
        </w:rPr>
        <w:t xml:space="preserve"> </w:t>
      </w:r>
      <w:r>
        <w:t>the</w:t>
      </w:r>
      <w:r>
        <w:rPr>
          <w:spacing w:val="3"/>
        </w:rPr>
        <w:t xml:space="preserve"> </w:t>
      </w:r>
      <w:r>
        <w:t>degree</w:t>
      </w:r>
      <w:r>
        <w:rPr>
          <w:spacing w:val="3"/>
        </w:rPr>
        <w:t xml:space="preserve"> </w:t>
      </w:r>
      <w:r>
        <w:t>will</w:t>
      </w:r>
      <w:r>
        <w:rPr>
          <w:spacing w:val="3"/>
        </w:rPr>
        <w:t xml:space="preserve"> </w:t>
      </w:r>
      <w:r>
        <w:t>be</w:t>
      </w:r>
      <w:r>
        <w:rPr>
          <w:spacing w:val="3"/>
        </w:rPr>
        <w:t xml:space="preserve"> </w:t>
      </w:r>
      <w:r>
        <w:rPr>
          <w:spacing w:val="-1"/>
        </w:rPr>
        <w:t>admitted</w:t>
      </w:r>
      <w:r>
        <w:rPr>
          <w:spacing w:val="3"/>
        </w:rPr>
        <w:t xml:space="preserve"> </w:t>
      </w:r>
      <w:r>
        <w:rPr>
          <w:spacing w:val="-1"/>
        </w:rPr>
        <w:t>pending</w:t>
      </w:r>
      <w:r>
        <w:rPr>
          <w:spacing w:val="53"/>
        </w:rPr>
        <w:t xml:space="preserve"> </w:t>
      </w:r>
      <w:r>
        <w:t>conferral</w:t>
      </w:r>
      <w:r>
        <w:rPr>
          <w:spacing w:val="42"/>
        </w:rPr>
        <w:t xml:space="preserve"> </w:t>
      </w:r>
      <w:r>
        <w:t>of</w:t>
      </w:r>
      <w:r>
        <w:rPr>
          <w:spacing w:val="42"/>
        </w:rPr>
        <w:t xml:space="preserve"> </w:t>
      </w:r>
      <w:r>
        <w:t>the</w:t>
      </w:r>
      <w:r>
        <w:rPr>
          <w:spacing w:val="42"/>
        </w:rPr>
        <w:t xml:space="preserve"> </w:t>
      </w:r>
      <w:r>
        <w:t>degree</w:t>
      </w:r>
      <w:r>
        <w:rPr>
          <w:spacing w:val="42"/>
        </w:rPr>
        <w:t xml:space="preserve"> </w:t>
      </w:r>
      <w:r>
        <w:t>if</w:t>
      </w:r>
      <w:r>
        <w:rPr>
          <w:spacing w:val="42"/>
        </w:rPr>
        <w:t xml:space="preserve"> </w:t>
      </w:r>
      <w:r>
        <w:t>their</w:t>
      </w:r>
      <w:r>
        <w:rPr>
          <w:spacing w:val="42"/>
        </w:rPr>
        <w:t xml:space="preserve"> </w:t>
      </w:r>
      <w:r>
        <w:t>records</w:t>
      </w:r>
      <w:r>
        <w:rPr>
          <w:spacing w:val="42"/>
        </w:rPr>
        <w:t xml:space="preserve"> </w:t>
      </w:r>
      <w:r>
        <w:t>are</w:t>
      </w:r>
      <w:r>
        <w:rPr>
          <w:spacing w:val="40"/>
        </w:rPr>
        <w:t xml:space="preserve"> </w:t>
      </w:r>
      <w:r>
        <w:t>otherwise</w:t>
      </w:r>
      <w:r>
        <w:rPr>
          <w:spacing w:val="42"/>
        </w:rPr>
        <w:t xml:space="preserve"> </w:t>
      </w:r>
      <w:r>
        <w:t>satisfactory</w:t>
      </w:r>
      <w:r>
        <w:rPr>
          <w:spacing w:val="42"/>
        </w:rPr>
        <w:t xml:space="preserve"> </w:t>
      </w:r>
      <w:r>
        <w:t>and</w:t>
      </w:r>
      <w:r>
        <w:rPr>
          <w:spacing w:val="42"/>
        </w:rPr>
        <w:t xml:space="preserve"> </w:t>
      </w:r>
      <w:r>
        <w:rPr>
          <w:spacing w:val="-1"/>
        </w:rPr>
        <w:t>complete.</w:t>
      </w:r>
      <w:r>
        <w:rPr>
          <w:spacing w:val="42"/>
        </w:rPr>
        <w:t xml:space="preserve"> </w:t>
      </w:r>
      <w:r>
        <w:t>For</w:t>
      </w:r>
      <w:r>
        <w:rPr>
          <w:spacing w:val="42"/>
        </w:rPr>
        <w:t xml:space="preserve"> </w:t>
      </w:r>
      <w:r>
        <w:t>students</w:t>
      </w:r>
      <w:r>
        <w:rPr>
          <w:spacing w:val="27"/>
        </w:rPr>
        <w:t xml:space="preserve"> </w:t>
      </w:r>
      <w:r>
        <w:t>lacking</w:t>
      </w:r>
      <w:r>
        <w:rPr>
          <w:spacing w:val="36"/>
        </w:rPr>
        <w:t xml:space="preserve"> </w:t>
      </w:r>
      <w:r>
        <w:rPr>
          <w:spacing w:val="-1"/>
        </w:rPr>
        <w:t>appropriate</w:t>
      </w:r>
      <w:r>
        <w:rPr>
          <w:spacing w:val="38"/>
        </w:rPr>
        <w:t xml:space="preserve"> </w:t>
      </w:r>
      <w:r>
        <w:rPr>
          <w:spacing w:val="-1"/>
        </w:rPr>
        <w:t>preparatory</w:t>
      </w:r>
      <w:r>
        <w:rPr>
          <w:spacing w:val="38"/>
        </w:rPr>
        <w:t xml:space="preserve"> </w:t>
      </w:r>
      <w:r>
        <w:rPr>
          <w:spacing w:val="-1"/>
        </w:rPr>
        <w:t>course</w:t>
      </w:r>
      <w:r>
        <w:rPr>
          <w:spacing w:val="38"/>
        </w:rPr>
        <w:t xml:space="preserve"> </w:t>
      </w:r>
      <w:r>
        <w:t>work,</w:t>
      </w:r>
      <w:r>
        <w:rPr>
          <w:spacing w:val="36"/>
        </w:rPr>
        <w:t xml:space="preserve"> </w:t>
      </w:r>
      <w:r>
        <w:rPr>
          <w:spacing w:val="-1"/>
        </w:rPr>
        <w:t>additional</w:t>
      </w:r>
      <w:r>
        <w:rPr>
          <w:spacing w:val="37"/>
        </w:rPr>
        <w:t xml:space="preserve"> </w:t>
      </w:r>
      <w:r>
        <w:t>courses</w:t>
      </w:r>
      <w:r>
        <w:rPr>
          <w:spacing w:val="37"/>
        </w:rPr>
        <w:t xml:space="preserve"> </w:t>
      </w:r>
      <w:r>
        <w:t>applicable</w:t>
      </w:r>
      <w:r>
        <w:rPr>
          <w:spacing w:val="36"/>
        </w:rPr>
        <w:t xml:space="preserve"> </w:t>
      </w:r>
      <w:r>
        <w:t>to</w:t>
      </w:r>
      <w:r>
        <w:rPr>
          <w:spacing w:val="38"/>
        </w:rPr>
        <w:t xml:space="preserve"> </w:t>
      </w:r>
      <w:r>
        <w:rPr>
          <w:spacing w:val="-1"/>
        </w:rPr>
        <w:t>certain</w:t>
      </w:r>
      <w:r>
        <w:rPr>
          <w:spacing w:val="36"/>
        </w:rPr>
        <w:t xml:space="preserve"> </w:t>
      </w:r>
      <w:r>
        <w:rPr>
          <w:spacing w:val="-1"/>
        </w:rPr>
        <w:t>areas</w:t>
      </w:r>
      <w:r>
        <w:rPr>
          <w:spacing w:val="38"/>
        </w:rPr>
        <w:t xml:space="preserve"> </w:t>
      </w:r>
      <w:r>
        <w:rPr>
          <w:spacing w:val="-1"/>
        </w:rPr>
        <w:t>of</w:t>
      </w:r>
      <w:r>
        <w:rPr>
          <w:spacing w:val="83"/>
        </w:rPr>
        <w:t xml:space="preserve"> </w:t>
      </w:r>
      <w:r>
        <w:t>study</w:t>
      </w:r>
      <w:r>
        <w:rPr>
          <w:spacing w:val="28"/>
        </w:rPr>
        <w:t xml:space="preserve"> </w:t>
      </w:r>
      <w:r>
        <w:rPr>
          <w:spacing w:val="-1"/>
        </w:rPr>
        <w:t>may</w:t>
      </w:r>
      <w:r>
        <w:rPr>
          <w:spacing w:val="28"/>
        </w:rPr>
        <w:t xml:space="preserve"> </w:t>
      </w:r>
      <w:r>
        <w:t>be</w:t>
      </w:r>
      <w:r>
        <w:rPr>
          <w:spacing w:val="28"/>
        </w:rPr>
        <w:t xml:space="preserve"> </w:t>
      </w:r>
      <w:r>
        <w:t>required</w:t>
      </w:r>
      <w:r>
        <w:rPr>
          <w:spacing w:val="28"/>
        </w:rPr>
        <w:t xml:space="preserve"> </w:t>
      </w:r>
      <w:r>
        <w:t>prior</w:t>
      </w:r>
      <w:r>
        <w:rPr>
          <w:spacing w:val="28"/>
        </w:rPr>
        <w:t xml:space="preserve"> </w:t>
      </w:r>
      <w:r>
        <w:t>to</w:t>
      </w:r>
      <w:r>
        <w:rPr>
          <w:spacing w:val="28"/>
        </w:rPr>
        <w:t xml:space="preserve"> </w:t>
      </w:r>
      <w:r>
        <w:rPr>
          <w:spacing w:val="-1"/>
        </w:rPr>
        <w:t>admission</w:t>
      </w:r>
      <w:r>
        <w:rPr>
          <w:spacing w:val="28"/>
        </w:rPr>
        <w:t xml:space="preserve"> </w:t>
      </w:r>
      <w:r>
        <w:t>or</w:t>
      </w:r>
      <w:r>
        <w:rPr>
          <w:spacing w:val="28"/>
        </w:rPr>
        <w:t xml:space="preserve"> </w:t>
      </w:r>
      <w:r>
        <w:rPr>
          <w:spacing w:val="-1"/>
        </w:rPr>
        <w:t>students</w:t>
      </w:r>
      <w:r>
        <w:rPr>
          <w:spacing w:val="27"/>
        </w:rPr>
        <w:t xml:space="preserve"> </w:t>
      </w:r>
      <w:r>
        <w:rPr>
          <w:spacing w:val="-1"/>
        </w:rPr>
        <w:t>may</w:t>
      </w:r>
      <w:r>
        <w:rPr>
          <w:spacing w:val="27"/>
        </w:rPr>
        <w:t xml:space="preserve"> </w:t>
      </w:r>
      <w:r>
        <w:t>be</w:t>
      </w:r>
      <w:r>
        <w:rPr>
          <w:spacing w:val="27"/>
        </w:rPr>
        <w:t xml:space="preserve"> </w:t>
      </w:r>
      <w:r>
        <w:rPr>
          <w:spacing w:val="-1"/>
        </w:rPr>
        <w:t>admitted</w:t>
      </w:r>
      <w:r>
        <w:rPr>
          <w:spacing w:val="27"/>
        </w:rPr>
        <w:t xml:space="preserve"> </w:t>
      </w:r>
      <w:r>
        <w:t>with</w:t>
      </w:r>
      <w:r>
        <w:rPr>
          <w:spacing w:val="27"/>
        </w:rPr>
        <w:t xml:space="preserve"> </w:t>
      </w:r>
      <w:r>
        <w:t>the</w:t>
      </w:r>
      <w:r>
        <w:rPr>
          <w:spacing w:val="27"/>
        </w:rPr>
        <w:t xml:space="preserve"> </w:t>
      </w:r>
      <w:r>
        <w:t>provision</w:t>
      </w:r>
      <w:r>
        <w:rPr>
          <w:spacing w:val="27"/>
        </w:rPr>
        <w:t xml:space="preserve"> </w:t>
      </w:r>
      <w:r>
        <w:rPr>
          <w:spacing w:val="-1"/>
        </w:rPr>
        <w:t>that</w:t>
      </w:r>
      <w:r>
        <w:rPr>
          <w:spacing w:val="45"/>
        </w:rPr>
        <w:t xml:space="preserve"> </w:t>
      </w:r>
      <w:r>
        <w:rPr>
          <w:spacing w:val="-1"/>
        </w:rPr>
        <w:t>completion</w:t>
      </w:r>
      <w:r>
        <w:rPr>
          <w:spacing w:val="50"/>
        </w:rPr>
        <w:t xml:space="preserve"> </w:t>
      </w:r>
      <w:r>
        <w:t>of</w:t>
      </w:r>
      <w:r>
        <w:rPr>
          <w:spacing w:val="50"/>
        </w:rPr>
        <w:t xml:space="preserve"> </w:t>
      </w:r>
      <w:r>
        <w:t>certain</w:t>
      </w:r>
      <w:r>
        <w:rPr>
          <w:spacing w:val="50"/>
        </w:rPr>
        <w:t xml:space="preserve"> </w:t>
      </w:r>
      <w:r>
        <w:t>area</w:t>
      </w:r>
      <w:r>
        <w:rPr>
          <w:spacing w:val="50"/>
        </w:rPr>
        <w:t xml:space="preserve"> </w:t>
      </w:r>
      <w:r>
        <w:rPr>
          <w:spacing w:val="-1"/>
        </w:rPr>
        <w:t>content</w:t>
      </w:r>
      <w:r>
        <w:rPr>
          <w:spacing w:val="50"/>
        </w:rPr>
        <w:t xml:space="preserve"> </w:t>
      </w:r>
      <w:r>
        <w:t>courses</w:t>
      </w:r>
      <w:r>
        <w:rPr>
          <w:spacing w:val="48"/>
        </w:rPr>
        <w:t xml:space="preserve"> </w:t>
      </w:r>
      <w:r>
        <w:t>be</w:t>
      </w:r>
      <w:r>
        <w:rPr>
          <w:spacing w:val="50"/>
        </w:rPr>
        <w:t xml:space="preserve"> </w:t>
      </w:r>
      <w:r>
        <w:rPr>
          <w:spacing w:val="-1"/>
        </w:rPr>
        <w:t>completed</w:t>
      </w:r>
      <w:r>
        <w:rPr>
          <w:spacing w:val="50"/>
        </w:rPr>
        <w:t xml:space="preserve"> </w:t>
      </w:r>
      <w:r>
        <w:rPr>
          <w:spacing w:val="-1"/>
        </w:rPr>
        <w:t>concurrent</w:t>
      </w:r>
      <w:r>
        <w:rPr>
          <w:spacing w:val="50"/>
        </w:rPr>
        <w:t xml:space="preserve"> </w:t>
      </w:r>
      <w:r>
        <w:rPr>
          <w:spacing w:val="-1"/>
        </w:rPr>
        <w:t>with</w:t>
      </w:r>
      <w:r>
        <w:rPr>
          <w:spacing w:val="50"/>
        </w:rPr>
        <w:t xml:space="preserve"> </w:t>
      </w:r>
      <w:r>
        <w:t>the</w:t>
      </w:r>
      <w:r>
        <w:rPr>
          <w:spacing w:val="50"/>
        </w:rPr>
        <w:t xml:space="preserve"> </w:t>
      </w:r>
      <w:r>
        <w:rPr>
          <w:spacing w:val="-1"/>
        </w:rPr>
        <w:t>courses</w:t>
      </w:r>
      <w:r>
        <w:rPr>
          <w:spacing w:val="50"/>
        </w:rPr>
        <w:t xml:space="preserve"> </w:t>
      </w:r>
      <w:r>
        <w:t>in</w:t>
      </w:r>
      <w:r>
        <w:rPr>
          <w:spacing w:val="49"/>
        </w:rPr>
        <w:t xml:space="preserve"> </w:t>
      </w:r>
      <w:r>
        <w:t>the</w:t>
      </w:r>
      <w:r>
        <w:rPr>
          <w:spacing w:val="59"/>
        </w:rPr>
        <w:t xml:space="preserve"> </w:t>
      </w:r>
      <w:r>
        <w:t xml:space="preserve">degree </w:t>
      </w:r>
      <w:r>
        <w:rPr>
          <w:spacing w:val="-1"/>
        </w:rPr>
        <w:t>program.</w:t>
      </w:r>
    </w:p>
    <w:p w14:paraId="7FC0E9A3" w14:textId="77777777" w:rsidR="001767BB" w:rsidRDefault="001767BB" w:rsidP="001767BB">
      <w:pPr>
        <w:rPr>
          <w:rFonts w:ascii="Times New Roman" w:eastAsia="Times New Roman" w:hAnsi="Times New Roman" w:cs="Times New Roman"/>
        </w:rPr>
      </w:pPr>
    </w:p>
    <w:p w14:paraId="26CFFFFD" w14:textId="77777777" w:rsidR="001767BB" w:rsidRDefault="001767BB" w:rsidP="001767BB">
      <w:pPr>
        <w:pStyle w:val="Heading2"/>
        <w:widowControl w:val="0"/>
        <w:numPr>
          <w:ilvl w:val="0"/>
          <w:numId w:val="14"/>
        </w:numPr>
        <w:tabs>
          <w:tab w:val="left" w:pos="4253"/>
        </w:tabs>
        <w:spacing w:before="140"/>
        <w:ind w:left="4252" w:hanging="583"/>
        <w:jc w:val="left"/>
        <w:rPr>
          <w:b w:val="0"/>
          <w:bCs/>
        </w:rPr>
      </w:pPr>
      <w:r>
        <w:rPr>
          <w:spacing w:val="-1"/>
          <w:sz w:val="36"/>
        </w:rPr>
        <w:t>A</w:t>
      </w:r>
      <w:r>
        <w:rPr>
          <w:spacing w:val="-1"/>
        </w:rPr>
        <w:t>CADEMIC</w:t>
      </w:r>
    </w:p>
    <w:p w14:paraId="149C446F" w14:textId="77777777" w:rsidR="001767BB" w:rsidRDefault="001767BB" w:rsidP="001767BB">
      <w:pPr>
        <w:spacing w:before="1"/>
        <w:rPr>
          <w:rFonts w:ascii="Times New Roman" w:eastAsia="Times New Roman" w:hAnsi="Times New Roman" w:cs="Times New Roman"/>
          <w:b/>
          <w:bCs/>
          <w:sz w:val="32"/>
          <w:szCs w:val="32"/>
        </w:rPr>
      </w:pPr>
    </w:p>
    <w:p w14:paraId="49FA20A7" w14:textId="77777777" w:rsidR="001767BB" w:rsidRPr="00D65691" w:rsidRDefault="001767BB" w:rsidP="001767BB">
      <w:pPr>
        <w:widowControl w:val="0"/>
        <w:numPr>
          <w:ilvl w:val="0"/>
          <w:numId w:val="9"/>
        </w:numPr>
        <w:tabs>
          <w:tab w:val="left" w:pos="447"/>
        </w:tabs>
        <w:ind w:hanging="326"/>
        <w:jc w:val="both"/>
        <w:rPr>
          <w:rFonts w:ascii="Times New Roman" w:eastAsia="Times New Roman" w:hAnsi="Times New Roman" w:cs="Times New Roman"/>
          <w:highlight w:val="yellow"/>
        </w:rPr>
      </w:pPr>
      <w:r w:rsidRPr="00D65691">
        <w:rPr>
          <w:rFonts w:ascii="Times New Roman"/>
          <w:b/>
          <w:sz w:val="28"/>
          <w:highlight w:val="yellow"/>
        </w:rPr>
        <w:t>D</w:t>
      </w:r>
      <w:r w:rsidRPr="00D65691">
        <w:rPr>
          <w:rFonts w:ascii="Times New Roman"/>
          <w:b/>
          <w:highlight w:val="yellow"/>
        </w:rPr>
        <w:t>EGREE</w:t>
      </w:r>
      <w:r w:rsidRPr="00D65691">
        <w:rPr>
          <w:rFonts w:ascii="Times New Roman"/>
          <w:b/>
          <w:spacing w:val="-29"/>
          <w:highlight w:val="yellow"/>
        </w:rPr>
        <w:t xml:space="preserve"> </w:t>
      </w:r>
      <w:r w:rsidRPr="00D65691">
        <w:rPr>
          <w:rFonts w:ascii="Times New Roman"/>
          <w:b/>
          <w:spacing w:val="-1"/>
          <w:sz w:val="28"/>
          <w:highlight w:val="yellow"/>
        </w:rPr>
        <w:t>R</w:t>
      </w:r>
      <w:r w:rsidRPr="00D65691">
        <w:rPr>
          <w:rFonts w:ascii="Times New Roman"/>
          <w:b/>
          <w:spacing w:val="-1"/>
          <w:highlight w:val="yellow"/>
        </w:rPr>
        <w:t>EQUIREMENTS</w:t>
      </w:r>
    </w:p>
    <w:p w14:paraId="1BC387B4" w14:textId="77777777" w:rsidR="001767BB" w:rsidRDefault="001767BB" w:rsidP="001767BB">
      <w:pPr>
        <w:spacing w:before="11"/>
        <w:rPr>
          <w:rFonts w:ascii="Times New Roman" w:eastAsia="Times New Roman" w:hAnsi="Times New Roman" w:cs="Times New Roman"/>
          <w:b/>
          <w:bCs/>
          <w:sz w:val="23"/>
          <w:szCs w:val="23"/>
        </w:rPr>
      </w:pPr>
    </w:p>
    <w:tbl>
      <w:tblPr>
        <w:tblW w:w="0" w:type="auto"/>
        <w:tblInd w:w="204" w:type="dxa"/>
        <w:tblLayout w:type="fixed"/>
        <w:tblCellMar>
          <w:left w:w="0" w:type="dxa"/>
          <w:right w:w="0" w:type="dxa"/>
        </w:tblCellMar>
        <w:tblLook w:val="01E0" w:firstRow="1" w:lastRow="1" w:firstColumn="1" w:lastColumn="1" w:noHBand="0" w:noVBand="0"/>
      </w:tblPr>
      <w:tblGrid>
        <w:gridCol w:w="5670"/>
        <w:gridCol w:w="3330"/>
      </w:tblGrid>
      <w:tr w:rsidR="001767BB" w14:paraId="3D9A2273" w14:textId="77777777" w:rsidTr="001767BB">
        <w:trPr>
          <w:trHeight w:hRule="exact" w:val="286"/>
        </w:trPr>
        <w:tc>
          <w:tcPr>
            <w:tcW w:w="9000" w:type="dxa"/>
            <w:gridSpan w:val="2"/>
            <w:tcBorders>
              <w:top w:val="single" w:sz="5" w:space="0" w:color="000000"/>
              <w:left w:val="single" w:sz="5" w:space="0" w:color="000000"/>
              <w:bottom w:val="single" w:sz="5" w:space="0" w:color="000000"/>
              <w:right w:val="single" w:sz="5" w:space="0" w:color="000000"/>
            </w:tcBorders>
            <w:shd w:val="clear" w:color="auto" w:fill="E9EDF4"/>
          </w:tcPr>
          <w:p w14:paraId="3739C07C" w14:textId="77777777" w:rsidR="001767BB" w:rsidRDefault="001767BB" w:rsidP="001767BB">
            <w:pPr>
              <w:pStyle w:val="TableParagraph"/>
              <w:spacing w:line="272"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BINF-CERT: </w:t>
            </w:r>
            <w:r>
              <w:rPr>
                <w:rFonts w:ascii="Times New Roman" w:eastAsia="Times New Roman" w:hAnsi="Times New Roman" w:cs="Times New Roman"/>
                <w:spacing w:val="-1"/>
                <w:sz w:val="24"/>
                <w:szCs w:val="24"/>
              </w:rPr>
              <w:t>Computational</w:t>
            </w:r>
            <w:r>
              <w:rPr>
                <w:rFonts w:ascii="Times New Roman" w:eastAsia="Times New Roman" w:hAnsi="Times New Roman" w:cs="Times New Roman"/>
                <w:sz w:val="24"/>
                <w:szCs w:val="24"/>
              </w:rPr>
              <w:t xml:space="preserve"> Sciences </w:t>
            </w:r>
            <w:r>
              <w:rPr>
                <w:rFonts w:ascii="Times New Roman" w:eastAsia="Times New Roman" w:hAnsi="Times New Roman" w:cs="Times New Roman"/>
                <w:spacing w:val="-1"/>
                <w:sz w:val="24"/>
                <w:szCs w:val="24"/>
              </w:rPr>
              <w:t xml:space="preserve">Concentration </w:t>
            </w:r>
            <w:r>
              <w:rPr>
                <w:rFonts w:ascii="Times New Roman" w:eastAsia="Times New Roman" w:hAnsi="Times New Roman" w:cs="Times New Roman"/>
                <w:sz w:val="24"/>
                <w:szCs w:val="24"/>
              </w:rPr>
              <w:t>(CS2)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Degree</w:t>
            </w:r>
            <w:r>
              <w:rPr>
                <w:rFonts w:ascii="Times New Roman" w:eastAsia="Times New Roman" w:hAnsi="Times New Roman" w:cs="Times New Roman"/>
                <w:spacing w:val="-1"/>
                <w:sz w:val="24"/>
                <w:szCs w:val="24"/>
              </w:rPr>
              <w:t xml:space="preserve"> Requirement</w:t>
            </w:r>
          </w:p>
        </w:tc>
      </w:tr>
      <w:tr w:rsidR="001767BB" w14:paraId="71354A40" w14:textId="77777777" w:rsidTr="001767BB">
        <w:trPr>
          <w:trHeight w:hRule="exact" w:val="286"/>
        </w:trPr>
        <w:tc>
          <w:tcPr>
            <w:tcW w:w="9000" w:type="dxa"/>
            <w:gridSpan w:val="2"/>
            <w:tcBorders>
              <w:top w:val="single" w:sz="5" w:space="0" w:color="000000"/>
              <w:left w:val="single" w:sz="5" w:space="0" w:color="000000"/>
              <w:bottom w:val="single" w:sz="5" w:space="0" w:color="000000"/>
              <w:right w:val="single" w:sz="5" w:space="0" w:color="000000"/>
            </w:tcBorders>
            <w:shd w:val="clear" w:color="auto" w:fill="E9EDF4"/>
          </w:tcPr>
          <w:p w14:paraId="5D28619A" w14:textId="77777777" w:rsidR="001767BB" w:rsidRDefault="001767BB" w:rsidP="001767BB">
            <w:pPr>
              <w:pStyle w:val="TableParagraph"/>
              <w:spacing w:line="272" w:lineRule="exact"/>
              <w:ind w:left="102"/>
              <w:rPr>
                <w:rFonts w:ascii="Times New Roman" w:eastAsia="Times New Roman" w:hAnsi="Times New Roman" w:cs="Times New Roman"/>
                <w:sz w:val="24"/>
                <w:szCs w:val="24"/>
              </w:rPr>
            </w:pPr>
            <w:r>
              <w:rPr>
                <w:rFonts w:ascii="Times New Roman"/>
                <w:sz w:val="24"/>
              </w:rPr>
              <w:t xml:space="preserve">15 Credit </w:t>
            </w:r>
            <w:r>
              <w:rPr>
                <w:rFonts w:ascii="Times New Roman"/>
                <w:spacing w:val="-1"/>
                <w:sz w:val="24"/>
              </w:rPr>
              <w:t>Hours</w:t>
            </w:r>
            <w:r>
              <w:rPr>
                <w:rFonts w:ascii="Times New Roman"/>
                <w:sz w:val="24"/>
              </w:rPr>
              <w:t xml:space="preserve"> Total</w:t>
            </w:r>
          </w:p>
        </w:tc>
      </w:tr>
      <w:tr w:rsidR="001767BB" w14:paraId="2E886E6E" w14:textId="77777777" w:rsidTr="001767BB">
        <w:trPr>
          <w:trHeight w:hRule="exact" w:val="540"/>
        </w:trPr>
        <w:tc>
          <w:tcPr>
            <w:tcW w:w="5670" w:type="dxa"/>
            <w:tcBorders>
              <w:top w:val="single" w:sz="5" w:space="0" w:color="000000"/>
              <w:left w:val="single" w:sz="5" w:space="0" w:color="000000"/>
              <w:bottom w:val="single" w:sz="5" w:space="0" w:color="000000"/>
              <w:right w:val="single" w:sz="5" w:space="0" w:color="000000"/>
            </w:tcBorders>
          </w:tcPr>
          <w:p w14:paraId="246E7C60" w14:textId="77777777" w:rsidR="001767BB" w:rsidRDefault="001767BB" w:rsidP="001767BB">
            <w:pPr>
              <w:pStyle w:val="TableParagraph"/>
              <w:spacing w:before="1" w:line="264" w:lineRule="exact"/>
              <w:ind w:left="102" w:right="103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Bioinformatics</w:t>
            </w:r>
            <w:r>
              <w:rPr>
                <w:rFonts w:ascii="Times New Roman" w:eastAsia="Times New Roman" w:hAnsi="Times New Roman" w:cs="Times New Roman"/>
                <w:sz w:val="23"/>
                <w:szCs w:val="23"/>
              </w:rPr>
              <w:t xml:space="preserve"> &amp; </w:t>
            </w:r>
            <w:r>
              <w:rPr>
                <w:rFonts w:ascii="Times New Roman" w:eastAsia="Times New Roman" w:hAnsi="Times New Roman" w:cs="Times New Roman"/>
                <w:spacing w:val="-1"/>
                <w:sz w:val="23"/>
                <w:szCs w:val="23"/>
              </w:rPr>
              <w:t>Computational</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Biology</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Core</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pacing w:val="-1"/>
                <w:sz w:val="23"/>
                <w:szCs w:val="23"/>
              </w:rPr>
              <w:t>Computational Sciences</w:t>
            </w:r>
          </w:p>
        </w:tc>
        <w:tc>
          <w:tcPr>
            <w:tcW w:w="3330" w:type="dxa"/>
            <w:tcBorders>
              <w:top w:val="single" w:sz="5" w:space="0" w:color="000000"/>
              <w:left w:val="single" w:sz="5" w:space="0" w:color="000000"/>
              <w:bottom w:val="single" w:sz="5" w:space="0" w:color="000000"/>
              <w:right w:val="single" w:sz="5" w:space="0" w:color="000000"/>
            </w:tcBorders>
          </w:tcPr>
          <w:p w14:paraId="3DA643EB" w14:textId="77777777" w:rsidR="001767BB" w:rsidRDefault="001767BB" w:rsidP="001767BB">
            <w:pPr>
              <w:pStyle w:val="TableParagraph"/>
              <w:spacing w:line="262" w:lineRule="exact"/>
              <w:ind w:left="102"/>
              <w:rPr>
                <w:rFonts w:ascii="Times New Roman" w:eastAsia="Times New Roman" w:hAnsi="Times New Roman" w:cs="Times New Roman"/>
                <w:sz w:val="23"/>
                <w:szCs w:val="23"/>
              </w:rPr>
            </w:pPr>
            <w:r>
              <w:rPr>
                <w:rFonts w:ascii="Times New Roman"/>
                <w:spacing w:val="-1"/>
                <w:sz w:val="23"/>
              </w:rPr>
              <w:t>15 Credits</w:t>
            </w:r>
          </w:p>
        </w:tc>
      </w:tr>
    </w:tbl>
    <w:p w14:paraId="4301468E" w14:textId="77777777" w:rsidR="001767BB" w:rsidRDefault="001767BB" w:rsidP="001767BB">
      <w:pPr>
        <w:rPr>
          <w:rFonts w:ascii="Times New Roman" w:eastAsia="Times New Roman" w:hAnsi="Times New Roman" w:cs="Times New Roman"/>
          <w:b/>
          <w:bCs/>
          <w:sz w:val="20"/>
          <w:szCs w:val="20"/>
        </w:rPr>
      </w:pPr>
    </w:p>
    <w:p w14:paraId="22FC9233" w14:textId="77777777" w:rsidR="001767BB" w:rsidRPr="00D65691" w:rsidRDefault="001767BB" w:rsidP="001767BB">
      <w:pPr>
        <w:widowControl w:val="0"/>
        <w:numPr>
          <w:ilvl w:val="0"/>
          <w:numId w:val="9"/>
        </w:numPr>
        <w:tabs>
          <w:tab w:val="left" w:pos="431"/>
        </w:tabs>
        <w:spacing w:before="183"/>
        <w:ind w:left="430" w:hanging="310"/>
        <w:jc w:val="both"/>
        <w:rPr>
          <w:rFonts w:ascii="Times New Roman" w:eastAsia="Times New Roman" w:hAnsi="Times New Roman" w:cs="Times New Roman"/>
          <w:highlight w:val="yellow"/>
        </w:rPr>
      </w:pPr>
      <w:r w:rsidRPr="00D65691">
        <w:rPr>
          <w:rFonts w:ascii="Times New Roman"/>
          <w:b/>
          <w:sz w:val="28"/>
          <w:highlight w:val="yellow"/>
        </w:rPr>
        <w:t>C</w:t>
      </w:r>
      <w:r w:rsidRPr="00D65691">
        <w:rPr>
          <w:rFonts w:ascii="Times New Roman"/>
          <w:b/>
          <w:highlight w:val="yellow"/>
        </w:rPr>
        <w:t>OURSE</w:t>
      </w:r>
      <w:r w:rsidRPr="00D65691">
        <w:rPr>
          <w:rFonts w:ascii="Times New Roman"/>
          <w:b/>
          <w:spacing w:val="-26"/>
          <w:highlight w:val="yellow"/>
        </w:rPr>
        <w:t xml:space="preserve"> </w:t>
      </w:r>
      <w:r w:rsidRPr="00D65691">
        <w:rPr>
          <w:rFonts w:ascii="Times New Roman"/>
          <w:b/>
          <w:spacing w:val="-1"/>
          <w:sz w:val="28"/>
          <w:highlight w:val="yellow"/>
        </w:rPr>
        <w:t>C</w:t>
      </w:r>
      <w:r w:rsidRPr="00D65691">
        <w:rPr>
          <w:rFonts w:ascii="Times New Roman"/>
          <w:b/>
          <w:spacing w:val="-1"/>
          <w:highlight w:val="yellow"/>
        </w:rPr>
        <w:t>URRICULUM</w:t>
      </w:r>
    </w:p>
    <w:p w14:paraId="4E81757C" w14:textId="77777777" w:rsidR="001767BB" w:rsidRDefault="001767BB" w:rsidP="001767BB">
      <w:pPr>
        <w:spacing w:before="8"/>
        <w:rPr>
          <w:rFonts w:ascii="Times New Roman" w:eastAsia="Times New Roman" w:hAnsi="Times New Roman" w:cs="Times New Roman"/>
          <w:b/>
          <w:bCs/>
          <w:sz w:val="23"/>
          <w:szCs w:val="23"/>
        </w:rPr>
      </w:pPr>
    </w:p>
    <w:p w14:paraId="7BFF4CD5" w14:textId="77777777" w:rsidR="00E03F8B" w:rsidRDefault="00E03F8B" w:rsidP="00E03F8B">
      <w:pPr>
        <w:pStyle w:val="BodyText"/>
        <w:ind w:right="374"/>
        <w:jc w:val="both"/>
      </w:pPr>
      <w:r w:rsidRPr="00F442A6">
        <w:rPr>
          <w:bCs/>
        </w:rPr>
        <w:t xml:space="preserve">The </w:t>
      </w:r>
      <w:r>
        <w:rPr>
          <w:bCs/>
        </w:rPr>
        <w:t xml:space="preserve">tables </w:t>
      </w:r>
      <w:r w:rsidRPr="00F442A6">
        <w:rPr>
          <w:bCs/>
        </w:rPr>
        <w:t xml:space="preserve">below list the </w:t>
      </w:r>
      <w:r>
        <w:rPr>
          <w:bCs/>
        </w:rPr>
        <w:t>course curriculum</w:t>
      </w:r>
      <w:r w:rsidRPr="00F442A6">
        <w:rPr>
          <w:bCs/>
        </w:rPr>
        <w:t xml:space="preserve"> for </w:t>
      </w:r>
      <w:r>
        <w:rPr>
          <w:bCs/>
        </w:rPr>
        <w:t>the major components of the</w:t>
      </w:r>
      <w:r w:rsidRPr="009433BC">
        <w:rPr>
          <w:rFonts w:cs="Times New Roman"/>
        </w:rPr>
        <w:t xml:space="preserve"> </w:t>
      </w:r>
      <w:r>
        <w:t>Graduate</w:t>
      </w:r>
      <w:r>
        <w:rPr>
          <w:spacing w:val="1"/>
        </w:rPr>
        <w:t xml:space="preserve"> </w:t>
      </w:r>
      <w:r>
        <w:rPr>
          <w:spacing w:val="-1"/>
        </w:rPr>
        <w:t>Certificate</w:t>
      </w:r>
      <w:r>
        <w:rPr>
          <w:spacing w:val="1"/>
        </w:rPr>
        <w:t xml:space="preserve"> </w:t>
      </w:r>
      <w:proofErr w:type="gramStart"/>
      <w:r>
        <w:t>program  in</w:t>
      </w:r>
      <w:proofErr w:type="gramEnd"/>
      <w:r>
        <w:rPr>
          <w:spacing w:val="53"/>
        </w:rPr>
        <w:t xml:space="preserve"> </w:t>
      </w:r>
      <w:r>
        <w:rPr>
          <w:spacing w:val="-1"/>
        </w:rPr>
        <w:t>Bioinformatics.</w:t>
      </w:r>
      <w:r>
        <w:rPr>
          <w:spacing w:val="39"/>
        </w:rPr>
        <w:t xml:space="preserve"> </w:t>
      </w:r>
    </w:p>
    <w:p w14:paraId="2207C83C" w14:textId="77777777" w:rsidR="001767BB" w:rsidRDefault="001767BB" w:rsidP="001767BB">
      <w:pPr>
        <w:spacing w:before="2"/>
        <w:rPr>
          <w:rFonts w:ascii="Times New Roman" w:eastAsia="Times New Roman" w:hAnsi="Times New Roman" w:cs="Times New Roman"/>
          <w:sz w:val="28"/>
          <w:szCs w:val="28"/>
        </w:rPr>
      </w:pPr>
    </w:p>
    <w:p w14:paraId="1F996257" w14:textId="77777777" w:rsidR="001767BB" w:rsidRDefault="001767BB" w:rsidP="001767BB">
      <w:pPr>
        <w:widowControl w:val="0"/>
        <w:numPr>
          <w:ilvl w:val="1"/>
          <w:numId w:val="9"/>
        </w:numPr>
        <w:tabs>
          <w:tab w:val="left" w:pos="840"/>
        </w:tabs>
        <w:rPr>
          <w:rFonts w:ascii="Times New Roman" w:eastAsia="Times New Roman" w:hAnsi="Times New Roman" w:cs="Times New Roman"/>
          <w:sz w:val="19"/>
          <w:szCs w:val="19"/>
        </w:rPr>
      </w:pPr>
      <w:r>
        <w:rPr>
          <w:rFonts w:ascii="Times New Roman" w:eastAsia="Times New Roman" w:hAnsi="Times New Roman" w:cs="Times New Roman"/>
          <w:b/>
          <w:bCs/>
          <w:spacing w:val="-1"/>
        </w:rPr>
        <w:t>B</w:t>
      </w:r>
      <w:r>
        <w:rPr>
          <w:rFonts w:ascii="Times New Roman" w:eastAsia="Times New Roman" w:hAnsi="Times New Roman" w:cs="Times New Roman"/>
          <w:b/>
          <w:bCs/>
          <w:spacing w:val="-1"/>
          <w:sz w:val="19"/>
          <w:szCs w:val="19"/>
        </w:rPr>
        <w:t>IOINFORMATICS</w:t>
      </w:r>
      <w:r>
        <w:rPr>
          <w:rFonts w:ascii="Times New Roman" w:eastAsia="Times New Roman" w:hAnsi="Times New Roman" w:cs="Times New Roman"/>
          <w:b/>
          <w:bCs/>
          <w:spacing w:val="-11"/>
          <w:sz w:val="19"/>
          <w:szCs w:val="19"/>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1"/>
          <w:sz w:val="19"/>
          <w:szCs w:val="19"/>
        </w:rPr>
        <w:t>CIENCE</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spacing w:val="-1"/>
          <w:sz w:val="19"/>
          <w:szCs w:val="19"/>
        </w:rPr>
        <w:t>ORE</w:t>
      </w:r>
      <w:r>
        <w:rPr>
          <w:rFonts w:ascii="Times New Roman" w:eastAsia="Times New Roman" w:hAnsi="Times New Roman" w:cs="Times New Roman"/>
          <w:b/>
          <w:bCs/>
          <w:spacing w:val="-11"/>
          <w:sz w:val="19"/>
          <w:szCs w:val="19"/>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21"/>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spacing w:val="-1"/>
          <w:sz w:val="19"/>
          <w:szCs w:val="19"/>
        </w:rPr>
        <w:t>OMPUTATIONAL</w:t>
      </w:r>
      <w:r>
        <w:rPr>
          <w:rFonts w:ascii="Times New Roman" w:eastAsia="Times New Roman" w:hAnsi="Times New Roman" w:cs="Times New Roman"/>
          <w:b/>
          <w:bCs/>
          <w:spacing w:val="-12"/>
          <w:sz w:val="19"/>
          <w:szCs w:val="19"/>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1"/>
          <w:sz w:val="19"/>
          <w:szCs w:val="19"/>
        </w:rPr>
        <w:t>CIENCES</w:t>
      </w:r>
    </w:p>
    <w:p w14:paraId="5A5E7474" w14:textId="77777777" w:rsidR="001767BB" w:rsidRDefault="001767BB" w:rsidP="001767BB">
      <w:pPr>
        <w:rPr>
          <w:rFonts w:ascii="Times New Roman" w:eastAsia="Times New Roman" w:hAnsi="Times New Roman" w:cs="Times New Roman"/>
          <w:b/>
          <w:bCs/>
        </w:rPr>
      </w:pPr>
    </w:p>
    <w:tbl>
      <w:tblPr>
        <w:tblW w:w="0" w:type="auto"/>
        <w:tblInd w:w="106" w:type="dxa"/>
        <w:tblLayout w:type="fixed"/>
        <w:tblCellMar>
          <w:left w:w="0" w:type="dxa"/>
          <w:right w:w="0" w:type="dxa"/>
        </w:tblCellMar>
        <w:tblLook w:val="01E0" w:firstRow="1" w:lastRow="1" w:firstColumn="1" w:lastColumn="1" w:noHBand="0" w:noVBand="0"/>
      </w:tblPr>
      <w:tblGrid>
        <w:gridCol w:w="2257"/>
        <w:gridCol w:w="7380"/>
      </w:tblGrid>
      <w:tr w:rsidR="001767BB" w14:paraId="2DAE9281" w14:textId="77777777" w:rsidTr="001767BB">
        <w:trPr>
          <w:trHeight w:hRule="exact" w:val="287"/>
        </w:trPr>
        <w:tc>
          <w:tcPr>
            <w:tcW w:w="9637" w:type="dxa"/>
            <w:gridSpan w:val="2"/>
            <w:tcBorders>
              <w:top w:val="single" w:sz="5" w:space="0" w:color="000000"/>
              <w:left w:val="single" w:sz="5" w:space="0" w:color="000000"/>
              <w:bottom w:val="single" w:sz="5" w:space="0" w:color="000000"/>
              <w:right w:val="single" w:sz="5" w:space="0" w:color="000000"/>
            </w:tcBorders>
            <w:shd w:val="clear" w:color="auto" w:fill="E9EDF4"/>
          </w:tcPr>
          <w:p w14:paraId="74A65F9A" w14:textId="77777777" w:rsidR="001767BB" w:rsidRDefault="001767BB" w:rsidP="001767BB">
            <w:pPr>
              <w:pStyle w:val="TableParagraph"/>
              <w:spacing w:line="273" w:lineRule="exact"/>
              <w:ind w:left="10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Bioinformatics</w:t>
            </w:r>
            <w:r>
              <w:rPr>
                <w:rFonts w:ascii="Times New Roman" w:eastAsia="Times New Roman" w:hAnsi="Times New Roman" w:cs="Times New Roman"/>
                <w:sz w:val="24"/>
                <w:szCs w:val="24"/>
              </w:rPr>
              <w:t xml:space="preserve"> Core – </w:t>
            </w:r>
            <w:r>
              <w:rPr>
                <w:rFonts w:ascii="Times New Roman" w:eastAsia="Times New Roman" w:hAnsi="Times New Roman" w:cs="Times New Roman"/>
                <w:spacing w:val="-1"/>
                <w:sz w:val="24"/>
                <w:szCs w:val="24"/>
              </w:rPr>
              <w:t>Computational</w:t>
            </w:r>
            <w:r>
              <w:rPr>
                <w:rFonts w:ascii="Times New Roman" w:eastAsia="Times New Roman" w:hAnsi="Times New Roman" w:cs="Times New Roman"/>
                <w:sz w:val="24"/>
                <w:szCs w:val="24"/>
              </w:rPr>
              <w:t xml:space="preserve"> Sciences (15)</w:t>
            </w:r>
          </w:p>
        </w:tc>
      </w:tr>
      <w:tr w:rsidR="00A60599" w14:paraId="1EC8DCAA" w14:textId="77777777" w:rsidTr="00EF7E40">
        <w:trPr>
          <w:trHeight w:hRule="exact" w:val="274"/>
        </w:trPr>
        <w:tc>
          <w:tcPr>
            <w:tcW w:w="2257" w:type="dxa"/>
            <w:tcBorders>
              <w:top w:val="single" w:sz="4" w:space="0" w:color="000000"/>
              <w:left w:val="single" w:sz="4" w:space="0" w:color="000000"/>
              <w:bottom w:val="single" w:sz="4" w:space="0" w:color="auto"/>
              <w:right w:val="single" w:sz="4" w:space="0" w:color="000000"/>
            </w:tcBorders>
          </w:tcPr>
          <w:p w14:paraId="1D372692" w14:textId="77777777" w:rsidR="00A60599" w:rsidRDefault="00A60599" w:rsidP="001767BB">
            <w:pPr>
              <w:pStyle w:val="TableParagraph"/>
              <w:spacing w:line="261" w:lineRule="exact"/>
              <w:ind w:left="109"/>
              <w:rPr>
                <w:rFonts w:ascii="Times New Roman" w:eastAsia="Times New Roman" w:hAnsi="Times New Roman" w:cs="Times New Roman"/>
                <w:sz w:val="23"/>
                <w:szCs w:val="23"/>
              </w:rPr>
            </w:pPr>
            <w:r>
              <w:rPr>
                <w:rFonts w:ascii="Times New Roman"/>
                <w:spacing w:val="-1"/>
                <w:sz w:val="23"/>
              </w:rPr>
              <w:t>Bioinformatics</w:t>
            </w:r>
            <w:r>
              <w:rPr>
                <w:rFonts w:ascii="Times New Roman"/>
                <w:sz w:val="23"/>
              </w:rPr>
              <w:t xml:space="preserve"> </w:t>
            </w:r>
            <w:r>
              <w:rPr>
                <w:rFonts w:ascii="Times New Roman"/>
                <w:spacing w:val="-1"/>
                <w:sz w:val="23"/>
              </w:rPr>
              <w:t>(3)</w:t>
            </w:r>
          </w:p>
        </w:tc>
        <w:tc>
          <w:tcPr>
            <w:tcW w:w="7380" w:type="dxa"/>
            <w:tcBorders>
              <w:top w:val="single" w:sz="5" w:space="0" w:color="000000"/>
              <w:left w:val="single" w:sz="4" w:space="0" w:color="000000"/>
              <w:bottom w:val="single" w:sz="5" w:space="0" w:color="000000"/>
              <w:right w:val="single" w:sz="5" w:space="0" w:color="000000"/>
            </w:tcBorders>
          </w:tcPr>
          <w:p w14:paraId="67CF825B" w14:textId="29C8CD10" w:rsidR="00A60599" w:rsidRDefault="00A60599" w:rsidP="001767BB">
            <w:pPr>
              <w:pStyle w:val="TableParagraph"/>
              <w:spacing w:line="261" w:lineRule="exact"/>
              <w:ind w:left="109"/>
              <w:rPr>
                <w:rFonts w:ascii="Times New Roman" w:eastAsia="Times New Roman" w:hAnsi="Times New Roman" w:cs="Times New Roman"/>
                <w:sz w:val="23"/>
                <w:szCs w:val="23"/>
              </w:rPr>
            </w:pPr>
            <w:r>
              <w:rPr>
                <w:rFonts w:ascii="Times New Roman"/>
                <w:spacing w:val="-1"/>
                <w:sz w:val="23"/>
              </w:rPr>
              <w:t>BINF644</w:t>
            </w:r>
            <w:r>
              <w:rPr>
                <w:rFonts w:ascii="Times New Roman"/>
                <w:sz w:val="23"/>
              </w:rPr>
              <w:t xml:space="preserve"> </w:t>
            </w:r>
            <w:r>
              <w:rPr>
                <w:rFonts w:ascii="Times New Roman"/>
                <w:spacing w:val="-2"/>
                <w:sz w:val="23"/>
              </w:rPr>
              <w:t>Bioinformatics</w:t>
            </w:r>
            <w:r>
              <w:rPr>
                <w:rFonts w:ascii="Times New Roman"/>
                <w:spacing w:val="1"/>
                <w:sz w:val="23"/>
              </w:rPr>
              <w:t xml:space="preserve"> </w:t>
            </w:r>
            <w:r>
              <w:rPr>
                <w:rFonts w:ascii="Times New Roman"/>
                <w:spacing w:val="-1"/>
                <w:sz w:val="23"/>
              </w:rPr>
              <w:t>(3)</w:t>
            </w:r>
            <w:r>
              <w:rPr>
                <w:rFonts w:ascii="Times New Roman"/>
                <w:sz w:val="23"/>
              </w:rPr>
              <w:t xml:space="preserve"> </w:t>
            </w:r>
          </w:p>
        </w:tc>
      </w:tr>
      <w:tr w:rsidR="00EF7E40" w14:paraId="67FF2FF6" w14:textId="77777777" w:rsidTr="00EF7E40">
        <w:trPr>
          <w:trHeight w:hRule="exact" w:val="275"/>
        </w:trPr>
        <w:tc>
          <w:tcPr>
            <w:tcW w:w="2257" w:type="dxa"/>
            <w:vMerge w:val="restart"/>
            <w:tcBorders>
              <w:top w:val="single" w:sz="4" w:space="0" w:color="auto"/>
              <w:left w:val="single" w:sz="5" w:space="0" w:color="000000"/>
              <w:right w:val="single" w:sz="5" w:space="0" w:color="000000"/>
            </w:tcBorders>
          </w:tcPr>
          <w:p w14:paraId="144987C6" w14:textId="48795156" w:rsidR="00EF7E40" w:rsidRDefault="00EF7E40" w:rsidP="00EF7E40">
            <w:pPr>
              <w:pStyle w:val="TableParagraph"/>
              <w:spacing w:line="262" w:lineRule="exact"/>
              <w:ind w:left="109"/>
              <w:rPr>
                <w:rFonts w:ascii="Times New Roman"/>
                <w:spacing w:val="-1"/>
                <w:sz w:val="23"/>
              </w:rPr>
            </w:pPr>
            <w:r>
              <w:rPr>
                <w:rFonts w:ascii="Times New Roman"/>
                <w:spacing w:val="-1"/>
                <w:sz w:val="23"/>
              </w:rPr>
              <w:t>Intro to Discipline</w:t>
            </w:r>
            <w:r>
              <w:rPr>
                <w:rFonts w:ascii="Times New Roman"/>
                <w:spacing w:val="1"/>
                <w:sz w:val="23"/>
              </w:rPr>
              <w:t xml:space="preserve"> </w:t>
            </w:r>
            <w:r>
              <w:rPr>
                <w:rFonts w:ascii="Times New Roman"/>
                <w:spacing w:val="-1"/>
                <w:sz w:val="23"/>
              </w:rPr>
              <w:t>(3)</w:t>
            </w:r>
          </w:p>
          <w:p w14:paraId="606012B3" w14:textId="63EA7E69" w:rsidR="00EF7E40" w:rsidRDefault="00EF7E40" w:rsidP="00EF7E40">
            <w:pPr>
              <w:ind w:left="170"/>
            </w:pPr>
            <w:r>
              <w:rPr>
                <w:rFonts w:ascii="Times New Roman"/>
                <w:spacing w:val="-1"/>
                <w:sz w:val="23"/>
              </w:rPr>
              <w:t>[select one]</w:t>
            </w:r>
          </w:p>
        </w:tc>
        <w:tc>
          <w:tcPr>
            <w:tcW w:w="7380" w:type="dxa"/>
            <w:tcBorders>
              <w:top w:val="single" w:sz="5" w:space="0" w:color="000000"/>
              <w:left w:val="single" w:sz="5" w:space="0" w:color="000000"/>
              <w:bottom w:val="single" w:sz="5" w:space="0" w:color="000000"/>
              <w:right w:val="single" w:sz="5" w:space="0" w:color="000000"/>
            </w:tcBorders>
          </w:tcPr>
          <w:p w14:paraId="60BA5942" w14:textId="176FB3C9" w:rsidR="00EF7E40" w:rsidRDefault="00EF7E40" w:rsidP="001767BB">
            <w:pPr>
              <w:pStyle w:val="TableParagraph"/>
              <w:spacing w:line="261" w:lineRule="exact"/>
              <w:ind w:left="109"/>
              <w:rPr>
                <w:rFonts w:ascii="Times New Roman" w:eastAsia="Times New Roman" w:hAnsi="Times New Roman" w:cs="Times New Roman"/>
                <w:sz w:val="23"/>
                <w:szCs w:val="23"/>
              </w:rPr>
            </w:pPr>
            <w:r>
              <w:rPr>
                <w:rFonts w:ascii="Times New Roman"/>
                <w:spacing w:val="-1"/>
                <w:sz w:val="23"/>
              </w:rPr>
              <w:t>BISC602</w:t>
            </w:r>
            <w:r>
              <w:rPr>
                <w:rFonts w:ascii="Times New Roman"/>
                <w:spacing w:val="-2"/>
                <w:sz w:val="23"/>
              </w:rPr>
              <w:t xml:space="preserve"> </w:t>
            </w:r>
            <w:r>
              <w:rPr>
                <w:rFonts w:ascii="Times New Roman"/>
                <w:spacing w:val="-1"/>
                <w:sz w:val="23"/>
              </w:rPr>
              <w:t>Molecular Biology</w:t>
            </w:r>
            <w:r>
              <w:rPr>
                <w:rFonts w:ascii="Times New Roman"/>
                <w:spacing w:val="1"/>
                <w:sz w:val="23"/>
              </w:rPr>
              <w:t xml:space="preserve"> </w:t>
            </w:r>
            <w:r>
              <w:rPr>
                <w:rFonts w:ascii="Times New Roman"/>
                <w:spacing w:val="-1"/>
                <w:sz w:val="23"/>
              </w:rPr>
              <w:t>of</w:t>
            </w:r>
            <w:r>
              <w:rPr>
                <w:rFonts w:ascii="Times New Roman"/>
                <w:spacing w:val="-2"/>
                <w:sz w:val="23"/>
              </w:rPr>
              <w:t xml:space="preserve"> </w:t>
            </w:r>
            <w:r>
              <w:rPr>
                <w:rFonts w:ascii="Times New Roman"/>
                <w:spacing w:val="-1"/>
                <w:sz w:val="23"/>
              </w:rPr>
              <w:t>Animal Cells (3)</w:t>
            </w:r>
          </w:p>
        </w:tc>
      </w:tr>
      <w:tr w:rsidR="00EF7E40" w14:paraId="5A6BF480" w14:textId="77777777" w:rsidTr="001767BB">
        <w:trPr>
          <w:trHeight w:val="109"/>
        </w:trPr>
        <w:tc>
          <w:tcPr>
            <w:tcW w:w="2257" w:type="dxa"/>
            <w:vMerge/>
            <w:tcBorders>
              <w:left w:val="single" w:sz="5" w:space="0" w:color="000000"/>
              <w:right w:val="single" w:sz="5" w:space="0" w:color="000000"/>
            </w:tcBorders>
          </w:tcPr>
          <w:p w14:paraId="152C04F2" w14:textId="77777777" w:rsidR="00EF7E40" w:rsidRDefault="00EF7E40" w:rsidP="001767BB"/>
        </w:tc>
        <w:tc>
          <w:tcPr>
            <w:tcW w:w="7380" w:type="dxa"/>
            <w:tcBorders>
              <w:top w:val="single" w:sz="5" w:space="0" w:color="000000"/>
              <w:left w:val="single" w:sz="5" w:space="0" w:color="000000"/>
              <w:bottom w:val="single" w:sz="5" w:space="0" w:color="000000"/>
              <w:right w:val="single" w:sz="5" w:space="0" w:color="000000"/>
            </w:tcBorders>
          </w:tcPr>
          <w:p w14:paraId="54C6670B" w14:textId="77777777" w:rsidR="00EF7E40" w:rsidRDefault="00EF7E40" w:rsidP="001767BB">
            <w:pPr>
              <w:pStyle w:val="TableParagraph"/>
              <w:spacing w:line="262" w:lineRule="exact"/>
              <w:ind w:left="109"/>
              <w:rPr>
                <w:rFonts w:ascii="Times New Roman" w:eastAsia="Times New Roman" w:hAnsi="Times New Roman" w:cs="Times New Roman"/>
                <w:sz w:val="23"/>
                <w:szCs w:val="23"/>
              </w:rPr>
            </w:pPr>
            <w:r>
              <w:rPr>
                <w:rFonts w:ascii="Times New Roman" w:hAnsi="Times New Roman" w:cs="Times New Roman"/>
                <w:sz w:val="23"/>
                <w:szCs w:val="23"/>
              </w:rPr>
              <w:t>BISC609 Molecular Biology of the Cell (3)</w:t>
            </w:r>
          </w:p>
        </w:tc>
      </w:tr>
      <w:tr w:rsidR="00EF7E40" w14:paraId="29966C17" w14:textId="77777777" w:rsidTr="00A60599">
        <w:trPr>
          <w:trHeight w:hRule="exact" w:val="252"/>
        </w:trPr>
        <w:tc>
          <w:tcPr>
            <w:tcW w:w="2257" w:type="dxa"/>
            <w:vMerge/>
            <w:tcBorders>
              <w:left w:val="single" w:sz="5" w:space="0" w:color="000000"/>
              <w:right w:val="single" w:sz="5" w:space="0" w:color="000000"/>
            </w:tcBorders>
          </w:tcPr>
          <w:p w14:paraId="7A8FB4BA" w14:textId="77777777" w:rsidR="00EF7E40" w:rsidRDefault="00EF7E40" w:rsidP="001767BB"/>
        </w:tc>
        <w:tc>
          <w:tcPr>
            <w:tcW w:w="7380" w:type="dxa"/>
            <w:tcBorders>
              <w:top w:val="single" w:sz="5" w:space="0" w:color="000000"/>
              <w:left w:val="single" w:sz="5" w:space="0" w:color="000000"/>
              <w:bottom w:val="single" w:sz="5" w:space="0" w:color="000000"/>
              <w:right w:val="single" w:sz="5" w:space="0" w:color="000000"/>
            </w:tcBorders>
          </w:tcPr>
          <w:p w14:paraId="761548CA" w14:textId="175E910E" w:rsidR="00EF7E40" w:rsidRDefault="00EF7E40" w:rsidP="001767BB">
            <w:pPr>
              <w:pStyle w:val="TableParagraph"/>
              <w:spacing w:line="262" w:lineRule="exact"/>
              <w:ind w:left="109"/>
              <w:rPr>
                <w:rFonts w:ascii="Times New Roman"/>
                <w:spacing w:val="-1"/>
                <w:sz w:val="23"/>
              </w:rPr>
            </w:pPr>
            <w:r>
              <w:rPr>
                <w:rFonts w:ascii="Times New Roman"/>
                <w:spacing w:val="-1"/>
                <w:sz w:val="23"/>
              </w:rPr>
              <w:t>BISC 654</w:t>
            </w:r>
            <w:r>
              <w:rPr>
                <w:rFonts w:ascii="Times New Roman"/>
                <w:sz w:val="23"/>
              </w:rPr>
              <w:t xml:space="preserve"> </w:t>
            </w:r>
            <w:r>
              <w:rPr>
                <w:rFonts w:ascii="Times New Roman"/>
                <w:spacing w:val="-2"/>
                <w:sz w:val="23"/>
              </w:rPr>
              <w:t>Biochemical</w:t>
            </w:r>
            <w:r>
              <w:rPr>
                <w:rFonts w:ascii="Times New Roman"/>
                <w:sz w:val="23"/>
              </w:rPr>
              <w:t xml:space="preserve"> </w:t>
            </w:r>
            <w:r>
              <w:rPr>
                <w:rFonts w:ascii="Times New Roman"/>
                <w:spacing w:val="-1"/>
                <w:sz w:val="23"/>
              </w:rPr>
              <w:t>Genetics</w:t>
            </w:r>
            <w:r>
              <w:rPr>
                <w:rFonts w:ascii="Times New Roman"/>
                <w:sz w:val="23"/>
              </w:rPr>
              <w:t xml:space="preserve"> </w:t>
            </w:r>
            <w:r>
              <w:rPr>
                <w:rFonts w:ascii="Times New Roman"/>
                <w:spacing w:val="-1"/>
                <w:sz w:val="23"/>
              </w:rPr>
              <w:t>(3)</w:t>
            </w:r>
          </w:p>
        </w:tc>
      </w:tr>
      <w:tr w:rsidR="00EF7E40" w14:paraId="32ACB55E" w14:textId="77777777" w:rsidTr="001767BB">
        <w:trPr>
          <w:trHeight w:hRule="exact" w:val="275"/>
        </w:trPr>
        <w:tc>
          <w:tcPr>
            <w:tcW w:w="2257" w:type="dxa"/>
            <w:vMerge/>
            <w:tcBorders>
              <w:left w:val="single" w:sz="5" w:space="0" w:color="000000"/>
              <w:right w:val="single" w:sz="5" w:space="0" w:color="000000"/>
            </w:tcBorders>
          </w:tcPr>
          <w:p w14:paraId="0ABD67D4" w14:textId="77777777" w:rsidR="00EF7E40" w:rsidRDefault="00EF7E40" w:rsidP="001767BB"/>
        </w:tc>
        <w:tc>
          <w:tcPr>
            <w:tcW w:w="7380" w:type="dxa"/>
            <w:tcBorders>
              <w:top w:val="single" w:sz="5" w:space="0" w:color="000000"/>
              <w:left w:val="single" w:sz="5" w:space="0" w:color="000000"/>
              <w:bottom w:val="single" w:sz="5" w:space="0" w:color="000000"/>
              <w:right w:val="single" w:sz="5" w:space="0" w:color="000000"/>
            </w:tcBorders>
          </w:tcPr>
          <w:p w14:paraId="1F44EFB5" w14:textId="42E2F1AF" w:rsidR="00EF7E40" w:rsidRDefault="00EF7E40" w:rsidP="001767BB">
            <w:pPr>
              <w:pStyle w:val="TableParagraph"/>
              <w:spacing w:line="262" w:lineRule="exact"/>
              <w:ind w:left="109"/>
              <w:rPr>
                <w:rFonts w:ascii="Times New Roman" w:eastAsia="Times New Roman" w:hAnsi="Times New Roman" w:cs="Times New Roman"/>
                <w:sz w:val="23"/>
                <w:szCs w:val="23"/>
              </w:rPr>
            </w:pPr>
            <w:r>
              <w:rPr>
                <w:rFonts w:ascii="Times New Roman"/>
                <w:spacing w:val="-1"/>
                <w:sz w:val="23"/>
              </w:rPr>
              <w:t>PLSC 636</w:t>
            </w:r>
            <w:r>
              <w:rPr>
                <w:rFonts w:ascii="Times New Roman"/>
                <w:spacing w:val="55"/>
                <w:sz w:val="23"/>
              </w:rPr>
              <w:t xml:space="preserve"> </w:t>
            </w:r>
            <w:r>
              <w:rPr>
                <w:rFonts w:ascii="Times New Roman"/>
                <w:spacing w:val="-1"/>
                <w:sz w:val="23"/>
              </w:rPr>
              <w:t>Plant</w:t>
            </w:r>
            <w:r>
              <w:rPr>
                <w:rFonts w:ascii="Times New Roman"/>
                <w:sz w:val="23"/>
              </w:rPr>
              <w:t xml:space="preserve"> </w:t>
            </w:r>
            <w:r>
              <w:rPr>
                <w:rFonts w:ascii="Times New Roman"/>
                <w:spacing w:val="-1"/>
                <w:sz w:val="23"/>
              </w:rPr>
              <w:t>Genes</w:t>
            </w:r>
            <w:r>
              <w:rPr>
                <w:rFonts w:ascii="Times New Roman"/>
                <w:sz w:val="23"/>
              </w:rPr>
              <w:t xml:space="preserve"> </w:t>
            </w:r>
            <w:r>
              <w:rPr>
                <w:rFonts w:ascii="Times New Roman"/>
                <w:spacing w:val="-1"/>
                <w:sz w:val="23"/>
              </w:rPr>
              <w:t>and</w:t>
            </w:r>
            <w:r>
              <w:rPr>
                <w:rFonts w:ascii="Times New Roman"/>
                <w:sz w:val="23"/>
              </w:rPr>
              <w:t xml:space="preserve"> </w:t>
            </w:r>
            <w:r>
              <w:rPr>
                <w:rFonts w:ascii="Times New Roman"/>
                <w:spacing w:val="-1"/>
                <w:sz w:val="23"/>
              </w:rPr>
              <w:t>Genomes</w:t>
            </w:r>
            <w:r>
              <w:rPr>
                <w:rFonts w:ascii="Times New Roman"/>
                <w:spacing w:val="-2"/>
                <w:sz w:val="23"/>
              </w:rPr>
              <w:t xml:space="preserve"> </w:t>
            </w:r>
            <w:r>
              <w:rPr>
                <w:rFonts w:ascii="Times New Roman"/>
                <w:spacing w:val="-1"/>
                <w:sz w:val="23"/>
              </w:rPr>
              <w:t>(3)</w:t>
            </w:r>
            <w:r>
              <w:rPr>
                <w:rFonts w:ascii="Times New Roman"/>
                <w:sz w:val="23"/>
              </w:rPr>
              <w:t xml:space="preserve"> </w:t>
            </w:r>
          </w:p>
        </w:tc>
      </w:tr>
      <w:tr w:rsidR="00EF7E40" w14:paraId="55C9B546" w14:textId="77777777" w:rsidTr="001767BB">
        <w:trPr>
          <w:trHeight w:val="74"/>
        </w:trPr>
        <w:tc>
          <w:tcPr>
            <w:tcW w:w="2257" w:type="dxa"/>
            <w:vMerge w:val="restart"/>
            <w:tcBorders>
              <w:top w:val="single" w:sz="5" w:space="0" w:color="000000"/>
              <w:left w:val="single" w:sz="5" w:space="0" w:color="000000"/>
              <w:right w:val="single" w:sz="5" w:space="0" w:color="000000"/>
            </w:tcBorders>
          </w:tcPr>
          <w:p w14:paraId="144477B7" w14:textId="77777777" w:rsidR="00EF7E40" w:rsidRDefault="00EF7E40" w:rsidP="001767BB">
            <w:pPr>
              <w:pStyle w:val="TableParagraph"/>
              <w:spacing w:line="262" w:lineRule="exact"/>
              <w:ind w:left="109"/>
              <w:rPr>
                <w:rFonts w:ascii="Times New Roman"/>
                <w:spacing w:val="-1"/>
                <w:sz w:val="23"/>
              </w:rPr>
            </w:pPr>
            <w:r>
              <w:rPr>
                <w:rFonts w:ascii="Times New Roman"/>
                <w:spacing w:val="-1"/>
                <w:sz w:val="23"/>
              </w:rPr>
              <w:t>Systems Biology</w:t>
            </w:r>
            <w:r>
              <w:rPr>
                <w:rFonts w:ascii="Times New Roman"/>
                <w:spacing w:val="1"/>
                <w:sz w:val="23"/>
              </w:rPr>
              <w:t xml:space="preserve"> </w:t>
            </w:r>
            <w:r>
              <w:rPr>
                <w:rFonts w:ascii="Times New Roman"/>
                <w:spacing w:val="-1"/>
                <w:sz w:val="23"/>
              </w:rPr>
              <w:t>(3)</w:t>
            </w:r>
          </w:p>
          <w:p w14:paraId="21B16AB1" w14:textId="77777777" w:rsidR="00EF7E40" w:rsidRDefault="00EF7E40" w:rsidP="001767BB">
            <w:pPr>
              <w:pStyle w:val="TableParagraph"/>
              <w:spacing w:line="262" w:lineRule="exact"/>
              <w:ind w:left="109"/>
              <w:rPr>
                <w:rFonts w:ascii="Times New Roman" w:eastAsia="Times New Roman" w:hAnsi="Times New Roman" w:cs="Times New Roman"/>
                <w:sz w:val="23"/>
                <w:szCs w:val="23"/>
              </w:rPr>
            </w:pPr>
            <w:r>
              <w:rPr>
                <w:rFonts w:ascii="Times New Roman"/>
                <w:spacing w:val="-1"/>
                <w:sz w:val="23"/>
              </w:rPr>
              <w:t>[select one]</w:t>
            </w:r>
          </w:p>
        </w:tc>
        <w:tc>
          <w:tcPr>
            <w:tcW w:w="7380" w:type="dxa"/>
            <w:tcBorders>
              <w:top w:val="single" w:sz="5" w:space="0" w:color="000000"/>
              <w:left w:val="single" w:sz="5" w:space="0" w:color="000000"/>
              <w:bottom w:val="single" w:sz="5" w:space="0" w:color="000000"/>
              <w:right w:val="single" w:sz="5" w:space="0" w:color="000000"/>
            </w:tcBorders>
          </w:tcPr>
          <w:p w14:paraId="2E56DF85" w14:textId="75A8336A" w:rsidR="00EF7E40" w:rsidRDefault="00EF7E40" w:rsidP="001767BB">
            <w:pPr>
              <w:pStyle w:val="TableParagraph"/>
              <w:spacing w:line="262" w:lineRule="exact"/>
              <w:ind w:left="110"/>
              <w:rPr>
                <w:rFonts w:ascii="Times New Roman" w:eastAsia="Times New Roman" w:hAnsi="Times New Roman" w:cs="Times New Roman"/>
                <w:sz w:val="23"/>
                <w:szCs w:val="23"/>
              </w:rPr>
            </w:pPr>
            <w:r>
              <w:rPr>
                <w:rFonts w:ascii="Times New Roman" w:hAnsi="Times New Roman" w:cs="Times New Roman"/>
                <w:sz w:val="23"/>
                <w:szCs w:val="23"/>
              </w:rPr>
              <w:t xml:space="preserve">BINF694 </w:t>
            </w:r>
            <w:r w:rsidRPr="00844B1B">
              <w:rPr>
                <w:rFonts w:ascii="Times New Roman" w:hAnsi="Times New Roman" w:cs="Times New Roman"/>
              </w:rPr>
              <w:t>Systems Biology I</w:t>
            </w:r>
          </w:p>
        </w:tc>
      </w:tr>
      <w:tr w:rsidR="00EF7E40" w14:paraId="38C1F82D" w14:textId="77777777" w:rsidTr="00EF7E40">
        <w:trPr>
          <w:trHeight w:hRule="exact" w:val="270"/>
        </w:trPr>
        <w:tc>
          <w:tcPr>
            <w:tcW w:w="2257" w:type="dxa"/>
            <w:vMerge/>
            <w:tcBorders>
              <w:left w:val="single" w:sz="5" w:space="0" w:color="000000"/>
              <w:right w:val="single" w:sz="5" w:space="0" w:color="000000"/>
            </w:tcBorders>
          </w:tcPr>
          <w:p w14:paraId="363C34F8" w14:textId="77777777" w:rsidR="00EF7E40" w:rsidRDefault="00EF7E40" w:rsidP="001767BB">
            <w:pPr>
              <w:pStyle w:val="TableParagraph"/>
              <w:spacing w:line="262" w:lineRule="exact"/>
              <w:ind w:left="109"/>
              <w:rPr>
                <w:rFonts w:ascii="Times New Roman"/>
                <w:spacing w:val="-1"/>
                <w:sz w:val="23"/>
              </w:rPr>
            </w:pPr>
          </w:p>
        </w:tc>
        <w:tc>
          <w:tcPr>
            <w:tcW w:w="7380" w:type="dxa"/>
            <w:tcBorders>
              <w:top w:val="single" w:sz="5" w:space="0" w:color="000000"/>
              <w:left w:val="single" w:sz="5" w:space="0" w:color="000000"/>
              <w:bottom w:val="single" w:sz="5" w:space="0" w:color="000000"/>
              <w:right w:val="single" w:sz="5" w:space="0" w:color="000000"/>
            </w:tcBorders>
          </w:tcPr>
          <w:p w14:paraId="3EC8CF35" w14:textId="46BDAD25" w:rsidR="00EF7E40" w:rsidDel="00675572" w:rsidRDefault="00EF7E40" w:rsidP="00EF7E40">
            <w:pPr>
              <w:pStyle w:val="TableParagraph"/>
              <w:spacing w:line="262" w:lineRule="exact"/>
              <w:ind w:left="110"/>
              <w:rPr>
                <w:rFonts w:ascii="Times New Roman"/>
                <w:spacing w:val="-1"/>
                <w:sz w:val="23"/>
              </w:rPr>
            </w:pPr>
            <w:r>
              <w:rPr>
                <w:rFonts w:ascii="Times New Roman" w:hAnsi="Times New Roman" w:cs="Times New Roman"/>
                <w:sz w:val="23"/>
                <w:szCs w:val="23"/>
              </w:rPr>
              <w:t>BINF695 Computational Systems Biology</w:t>
            </w:r>
          </w:p>
        </w:tc>
      </w:tr>
      <w:tr w:rsidR="001767BB" w14:paraId="196D1074" w14:textId="77777777" w:rsidTr="001767BB">
        <w:trPr>
          <w:trHeight w:val="109"/>
        </w:trPr>
        <w:tc>
          <w:tcPr>
            <w:tcW w:w="2257" w:type="dxa"/>
            <w:vMerge w:val="restart"/>
            <w:tcBorders>
              <w:top w:val="single" w:sz="5" w:space="0" w:color="000000"/>
              <w:left w:val="single" w:sz="5" w:space="0" w:color="000000"/>
              <w:right w:val="single" w:sz="5" w:space="0" w:color="000000"/>
            </w:tcBorders>
          </w:tcPr>
          <w:p w14:paraId="074DF225" w14:textId="77777777" w:rsidR="001767BB" w:rsidRDefault="001767BB" w:rsidP="001767BB">
            <w:pPr>
              <w:pStyle w:val="TableParagraph"/>
              <w:spacing w:line="261" w:lineRule="exact"/>
              <w:ind w:left="109"/>
              <w:rPr>
                <w:rFonts w:ascii="Times New Roman"/>
                <w:spacing w:val="-1"/>
                <w:sz w:val="23"/>
              </w:rPr>
            </w:pPr>
            <w:r>
              <w:rPr>
                <w:rFonts w:ascii="Times New Roman"/>
                <w:spacing w:val="-1"/>
                <w:sz w:val="23"/>
              </w:rPr>
              <w:t>Database (3)</w:t>
            </w:r>
          </w:p>
          <w:p w14:paraId="544F2B9D" w14:textId="77777777" w:rsidR="001767BB" w:rsidRDefault="001767BB" w:rsidP="001767BB">
            <w:pPr>
              <w:pStyle w:val="TableParagraph"/>
              <w:spacing w:line="261" w:lineRule="exact"/>
              <w:ind w:left="109"/>
              <w:rPr>
                <w:rFonts w:ascii="Times New Roman" w:eastAsia="Times New Roman" w:hAnsi="Times New Roman" w:cs="Times New Roman"/>
                <w:sz w:val="23"/>
                <w:szCs w:val="23"/>
              </w:rPr>
            </w:pPr>
            <w:r>
              <w:rPr>
                <w:rFonts w:ascii="Times New Roman"/>
                <w:spacing w:val="-1"/>
                <w:sz w:val="23"/>
              </w:rPr>
              <w:t>[select one]</w:t>
            </w:r>
          </w:p>
        </w:tc>
        <w:tc>
          <w:tcPr>
            <w:tcW w:w="7380" w:type="dxa"/>
            <w:tcBorders>
              <w:top w:val="single" w:sz="5" w:space="0" w:color="000000"/>
              <w:left w:val="single" w:sz="5" w:space="0" w:color="000000"/>
              <w:bottom w:val="single" w:sz="5" w:space="0" w:color="000000"/>
              <w:right w:val="single" w:sz="5" w:space="0" w:color="000000"/>
            </w:tcBorders>
          </w:tcPr>
          <w:p w14:paraId="7C490C62" w14:textId="77777777" w:rsidR="001767BB" w:rsidRDefault="001767BB" w:rsidP="001767BB">
            <w:pPr>
              <w:pStyle w:val="TableParagraph"/>
              <w:spacing w:line="261" w:lineRule="exact"/>
              <w:ind w:left="109"/>
              <w:rPr>
                <w:rFonts w:ascii="Times New Roman" w:eastAsia="Times New Roman" w:hAnsi="Times New Roman" w:cs="Times New Roman"/>
                <w:sz w:val="23"/>
                <w:szCs w:val="23"/>
              </w:rPr>
            </w:pPr>
            <w:r>
              <w:rPr>
                <w:rFonts w:ascii="Times New Roman"/>
                <w:spacing w:val="-1"/>
                <w:sz w:val="23"/>
              </w:rPr>
              <w:t>CISC637:</w:t>
            </w:r>
            <w:r>
              <w:rPr>
                <w:rFonts w:ascii="Times New Roman"/>
                <w:spacing w:val="-2"/>
                <w:sz w:val="23"/>
              </w:rPr>
              <w:t xml:space="preserve"> </w:t>
            </w:r>
            <w:r>
              <w:rPr>
                <w:rFonts w:ascii="Times New Roman"/>
                <w:spacing w:val="-1"/>
                <w:sz w:val="23"/>
              </w:rPr>
              <w:t>Database Systems (3)</w:t>
            </w:r>
          </w:p>
        </w:tc>
      </w:tr>
      <w:tr w:rsidR="001767BB" w14:paraId="24133D16" w14:textId="77777777" w:rsidTr="00EF7E40">
        <w:trPr>
          <w:trHeight w:hRule="exact" w:val="369"/>
        </w:trPr>
        <w:tc>
          <w:tcPr>
            <w:tcW w:w="2257" w:type="dxa"/>
            <w:vMerge/>
            <w:tcBorders>
              <w:left w:val="single" w:sz="5" w:space="0" w:color="000000"/>
              <w:bottom w:val="single" w:sz="5" w:space="0" w:color="000000"/>
              <w:right w:val="single" w:sz="5" w:space="0" w:color="000000"/>
            </w:tcBorders>
          </w:tcPr>
          <w:p w14:paraId="081CE791" w14:textId="77777777" w:rsidR="001767BB" w:rsidRDefault="001767BB" w:rsidP="001767BB">
            <w:pPr>
              <w:pStyle w:val="TableParagraph"/>
              <w:spacing w:line="261" w:lineRule="exact"/>
              <w:ind w:left="109"/>
              <w:rPr>
                <w:rFonts w:ascii="Times New Roman"/>
                <w:spacing w:val="-1"/>
                <w:sz w:val="23"/>
              </w:rPr>
            </w:pPr>
          </w:p>
        </w:tc>
        <w:tc>
          <w:tcPr>
            <w:tcW w:w="7380" w:type="dxa"/>
            <w:tcBorders>
              <w:top w:val="single" w:sz="5" w:space="0" w:color="000000"/>
              <w:left w:val="single" w:sz="5" w:space="0" w:color="000000"/>
              <w:bottom w:val="single" w:sz="5" w:space="0" w:color="000000"/>
              <w:right w:val="single" w:sz="5" w:space="0" w:color="000000"/>
            </w:tcBorders>
          </w:tcPr>
          <w:p w14:paraId="57EC6CB5" w14:textId="762AE86D" w:rsidR="001767BB" w:rsidRDefault="001767BB" w:rsidP="001767BB">
            <w:pPr>
              <w:pStyle w:val="TableParagraph"/>
              <w:spacing w:line="261" w:lineRule="exact"/>
              <w:ind w:left="109"/>
              <w:rPr>
                <w:rFonts w:ascii="Times New Roman"/>
                <w:spacing w:val="-1"/>
                <w:sz w:val="23"/>
              </w:rPr>
            </w:pPr>
            <w:r>
              <w:rPr>
                <w:rFonts w:ascii="Times New Roman" w:hAnsi="Times New Roman" w:cs="Times New Roman"/>
                <w:bCs/>
                <w:sz w:val="23"/>
                <w:szCs w:val="23"/>
              </w:rPr>
              <w:t>BINF640 Database</w:t>
            </w:r>
            <w:r w:rsidR="00EF7E40">
              <w:rPr>
                <w:rFonts w:ascii="Times New Roman" w:hAnsi="Times New Roman" w:cs="Times New Roman"/>
                <w:bCs/>
                <w:sz w:val="23"/>
                <w:szCs w:val="23"/>
              </w:rPr>
              <w:t>s</w:t>
            </w:r>
            <w:r>
              <w:rPr>
                <w:rFonts w:ascii="Times New Roman" w:hAnsi="Times New Roman" w:cs="Times New Roman"/>
                <w:bCs/>
                <w:sz w:val="23"/>
                <w:szCs w:val="23"/>
              </w:rPr>
              <w:t xml:space="preserve"> for Bioinformatics (3)</w:t>
            </w:r>
          </w:p>
        </w:tc>
      </w:tr>
      <w:tr w:rsidR="00EF7E40" w14:paraId="22835BD9" w14:textId="77777777" w:rsidTr="001767BB">
        <w:trPr>
          <w:trHeight w:hRule="exact" w:val="275"/>
        </w:trPr>
        <w:tc>
          <w:tcPr>
            <w:tcW w:w="2257" w:type="dxa"/>
            <w:vMerge w:val="restart"/>
            <w:tcBorders>
              <w:top w:val="single" w:sz="5" w:space="0" w:color="000000"/>
              <w:left w:val="single" w:sz="5" w:space="0" w:color="000000"/>
              <w:right w:val="single" w:sz="5" w:space="0" w:color="000000"/>
            </w:tcBorders>
          </w:tcPr>
          <w:p w14:paraId="111B4CF6" w14:textId="77777777" w:rsidR="00EF7E40" w:rsidRDefault="00EF7E40" w:rsidP="001767BB">
            <w:pPr>
              <w:pStyle w:val="TableParagraph"/>
              <w:spacing w:before="1"/>
              <w:ind w:left="109" w:right="682"/>
              <w:rPr>
                <w:rFonts w:ascii="Times New Roman" w:eastAsia="Times New Roman" w:hAnsi="Times New Roman" w:cs="Times New Roman"/>
                <w:sz w:val="23"/>
                <w:szCs w:val="23"/>
              </w:rPr>
            </w:pPr>
            <w:r>
              <w:rPr>
                <w:rFonts w:ascii="Times New Roman"/>
                <w:spacing w:val="-1"/>
                <w:sz w:val="23"/>
              </w:rPr>
              <w:t>Biostatistics</w:t>
            </w:r>
            <w:r>
              <w:rPr>
                <w:rFonts w:ascii="Times New Roman"/>
                <w:sz w:val="23"/>
              </w:rPr>
              <w:t xml:space="preserve"> </w:t>
            </w:r>
            <w:r>
              <w:rPr>
                <w:rFonts w:ascii="Times New Roman"/>
                <w:spacing w:val="-1"/>
                <w:sz w:val="23"/>
              </w:rPr>
              <w:t>(3)</w:t>
            </w:r>
            <w:r>
              <w:rPr>
                <w:rFonts w:ascii="Times New Roman"/>
                <w:spacing w:val="21"/>
                <w:sz w:val="23"/>
              </w:rPr>
              <w:t xml:space="preserve"> </w:t>
            </w:r>
            <w:r>
              <w:rPr>
                <w:rFonts w:ascii="Times New Roman"/>
                <w:spacing w:val="-1"/>
                <w:sz w:val="23"/>
              </w:rPr>
              <w:t>[select one]</w:t>
            </w:r>
          </w:p>
        </w:tc>
        <w:tc>
          <w:tcPr>
            <w:tcW w:w="7380" w:type="dxa"/>
            <w:tcBorders>
              <w:top w:val="single" w:sz="5" w:space="0" w:color="000000"/>
              <w:left w:val="single" w:sz="5" w:space="0" w:color="000000"/>
              <w:bottom w:val="single" w:sz="5" w:space="0" w:color="000000"/>
              <w:right w:val="single" w:sz="5" w:space="0" w:color="000000"/>
            </w:tcBorders>
          </w:tcPr>
          <w:p w14:paraId="5F643648" w14:textId="7B861395" w:rsidR="00EF7E40" w:rsidRDefault="00EF7E40" w:rsidP="001767BB">
            <w:pPr>
              <w:pStyle w:val="TableParagraph"/>
              <w:spacing w:line="261" w:lineRule="exact"/>
              <w:ind w:left="109"/>
              <w:rPr>
                <w:rFonts w:ascii="Times New Roman" w:eastAsia="Times New Roman" w:hAnsi="Times New Roman" w:cs="Times New Roman"/>
                <w:sz w:val="23"/>
                <w:szCs w:val="23"/>
              </w:rPr>
            </w:pPr>
            <w:r>
              <w:rPr>
                <w:rFonts w:ascii="Times New Roman"/>
                <w:spacing w:val="-1"/>
                <w:sz w:val="23"/>
              </w:rPr>
              <w:t>STAT656:</w:t>
            </w:r>
            <w:r>
              <w:rPr>
                <w:rFonts w:ascii="Times New Roman"/>
                <w:sz w:val="23"/>
              </w:rPr>
              <w:t xml:space="preserve"> </w:t>
            </w:r>
            <w:r>
              <w:rPr>
                <w:rFonts w:ascii="Times New Roman"/>
                <w:spacing w:val="-1"/>
                <w:sz w:val="23"/>
              </w:rPr>
              <w:t>Biostatistics</w:t>
            </w:r>
            <w:r>
              <w:rPr>
                <w:rFonts w:ascii="Times New Roman"/>
                <w:sz w:val="23"/>
              </w:rPr>
              <w:t xml:space="preserve"> </w:t>
            </w:r>
            <w:r>
              <w:rPr>
                <w:rFonts w:ascii="Times New Roman"/>
                <w:spacing w:val="-1"/>
                <w:sz w:val="23"/>
              </w:rPr>
              <w:t>(3)</w:t>
            </w:r>
          </w:p>
        </w:tc>
      </w:tr>
      <w:tr w:rsidR="00EF7E40" w14:paraId="5951D389" w14:textId="77777777" w:rsidTr="001D7B06">
        <w:trPr>
          <w:trHeight w:val="138"/>
        </w:trPr>
        <w:tc>
          <w:tcPr>
            <w:tcW w:w="2257" w:type="dxa"/>
            <w:vMerge/>
            <w:tcBorders>
              <w:left w:val="single" w:sz="5" w:space="0" w:color="000000"/>
              <w:right w:val="single" w:sz="5" w:space="0" w:color="000000"/>
            </w:tcBorders>
          </w:tcPr>
          <w:p w14:paraId="246758B1" w14:textId="77777777" w:rsidR="00EF7E40" w:rsidRDefault="00EF7E40" w:rsidP="001767BB"/>
        </w:tc>
        <w:tc>
          <w:tcPr>
            <w:tcW w:w="7380" w:type="dxa"/>
            <w:tcBorders>
              <w:top w:val="single" w:sz="5" w:space="0" w:color="000000"/>
              <w:left w:val="single" w:sz="5" w:space="0" w:color="000000"/>
              <w:bottom w:val="single" w:sz="5" w:space="0" w:color="000000"/>
              <w:right w:val="single" w:sz="5" w:space="0" w:color="000000"/>
            </w:tcBorders>
          </w:tcPr>
          <w:p w14:paraId="2BC2555E" w14:textId="587CB72D" w:rsidR="00EF7E40" w:rsidRDefault="00EF7E40" w:rsidP="001767BB">
            <w:pPr>
              <w:pStyle w:val="TableParagraph"/>
              <w:spacing w:line="261" w:lineRule="exact"/>
              <w:ind w:left="109"/>
              <w:rPr>
                <w:rFonts w:ascii="Times New Roman" w:eastAsia="Times New Roman" w:hAnsi="Times New Roman" w:cs="Times New Roman"/>
                <w:sz w:val="23"/>
                <w:szCs w:val="23"/>
              </w:rPr>
            </w:pPr>
            <w:r>
              <w:rPr>
                <w:rFonts w:ascii="Times New Roman" w:hAnsi="Times New Roman" w:cs="Times New Roman"/>
                <w:sz w:val="23"/>
                <w:szCs w:val="23"/>
              </w:rPr>
              <w:t>HLPR632 Health Science Data Analysis (3)</w:t>
            </w:r>
          </w:p>
        </w:tc>
      </w:tr>
    </w:tbl>
    <w:p w14:paraId="66D08634" w14:textId="77777777" w:rsidR="001767BB" w:rsidRDefault="001767BB" w:rsidP="001767BB">
      <w:pPr>
        <w:rPr>
          <w:rFonts w:ascii="Times New Roman" w:eastAsia="Times New Roman" w:hAnsi="Times New Roman" w:cs="Times New Roman"/>
          <w:sz w:val="20"/>
          <w:szCs w:val="20"/>
        </w:rPr>
        <w:sectPr w:rsidR="001767BB">
          <w:pgSz w:w="12240" w:h="15840"/>
          <w:pgMar w:top="1380" w:right="1060" w:bottom="960" w:left="1320" w:header="0" w:footer="767" w:gutter="0"/>
          <w:cols w:space="720"/>
        </w:sectPr>
      </w:pPr>
    </w:p>
    <w:p w14:paraId="68B95C8B" w14:textId="77777777" w:rsidR="001767BB" w:rsidRDefault="001767BB" w:rsidP="001767BB">
      <w:pPr>
        <w:spacing w:before="3"/>
        <w:rPr>
          <w:rFonts w:ascii="Times New Roman" w:eastAsia="Times New Roman" w:hAnsi="Times New Roman" w:cs="Times New Roman"/>
          <w:sz w:val="25"/>
          <w:szCs w:val="25"/>
        </w:rPr>
      </w:pPr>
    </w:p>
    <w:p w14:paraId="2A2030AA" w14:textId="77777777" w:rsidR="001767BB" w:rsidRDefault="001767BB" w:rsidP="001767BB">
      <w:pPr>
        <w:widowControl w:val="0"/>
        <w:numPr>
          <w:ilvl w:val="0"/>
          <w:numId w:val="9"/>
        </w:numPr>
        <w:tabs>
          <w:tab w:val="left" w:pos="447"/>
        </w:tabs>
        <w:spacing w:before="63"/>
        <w:ind w:hanging="326"/>
        <w:jc w:val="both"/>
        <w:rPr>
          <w:rFonts w:ascii="Times New Roman" w:eastAsia="Times New Roman" w:hAnsi="Times New Roman" w:cs="Times New Roman"/>
        </w:rPr>
      </w:pPr>
      <w:r>
        <w:rPr>
          <w:rFonts w:ascii="Times New Roman"/>
          <w:b/>
          <w:sz w:val="28"/>
        </w:rPr>
        <w:t>C</w:t>
      </w:r>
      <w:r>
        <w:rPr>
          <w:rFonts w:ascii="Times New Roman"/>
          <w:b/>
        </w:rPr>
        <w:t>OMMITTEES</w:t>
      </w:r>
      <w:r>
        <w:rPr>
          <w:rFonts w:ascii="Times New Roman"/>
          <w:b/>
          <w:spacing w:val="-17"/>
        </w:rPr>
        <w:t xml:space="preserve"> </w:t>
      </w:r>
      <w:r>
        <w:rPr>
          <w:rFonts w:ascii="Times New Roman"/>
          <w:b/>
        </w:rPr>
        <w:t>AND</w:t>
      </w:r>
      <w:r>
        <w:rPr>
          <w:rFonts w:ascii="Times New Roman"/>
          <w:b/>
          <w:spacing w:val="-16"/>
        </w:rPr>
        <w:t xml:space="preserve"> </w:t>
      </w:r>
      <w:r>
        <w:rPr>
          <w:rFonts w:ascii="Times New Roman"/>
          <w:b/>
          <w:spacing w:val="-1"/>
          <w:sz w:val="28"/>
        </w:rPr>
        <w:t>D</w:t>
      </w:r>
      <w:r>
        <w:rPr>
          <w:rFonts w:ascii="Times New Roman"/>
          <w:b/>
          <w:spacing w:val="-1"/>
        </w:rPr>
        <w:t>IRECTOR</w:t>
      </w:r>
    </w:p>
    <w:p w14:paraId="2FF7C060" w14:textId="77777777" w:rsidR="001767BB" w:rsidRDefault="001767BB" w:rsidP="001767BB">
      <w:pPr>
        <w:spacing w:before="8"/>
        <w:rPr>
          <w:rFonts w:ascii="Times New Roman" w:eastAsia="Times New Roman" w:hAnsi="Times New Roman" w:cs="Times New Roman"/>
          <w:b/>
          <w:bCs/>
          <w:sz w:val="23"/>
          <w:szCs w:val="23"/>
        </w:rPr>
      </w:pPr>
    </w:p>
    <w:p w14:paraId="4E9BFBD0" w14:textId="77777777" w:rsidR="001767BB" w:rsidRDefault="001767BB" w:rsidP="001767BB">
      <w:pPr>
        <w:pStyle w:val="BodyText"/>
        <w:ind w:right="115"/>
        <w:jc w:val="both"/>
      </w:pPr>
      <w:r>
        <w:t>The</w:t>
      </w:r>
      <w:r>
        <w:rPr>
          <w:spacing w:val="2"/>
        </w:rPr>
        <w:t xml:space="preserve"> </w:t>
      </w:r>
      <w:r>
        <w:rPr>
          <w:spacing w:val="-1"/>
        </w:rPr>
        <w:t>development,</w:t>
      </w:r>
      <w:r>
        <w:rPr>
          <w:spacing w:val="2"/>
        </w:rPr>
        <w:t xml:space="preserve"> </w:t>
      </w:r>
      <w:r>
        <w:rPr>
          <w:spacing w:val="-1"/>
        </w:rPr>
        <w:t>administration</w:t>
      </w:r>
      <w:r>
        <w:rPr>
          <w:spacing w:val="2"/>
        </w:rPr>
        <w:t xml:space="preserve"> </w:t>
      </w:r>
      <w:r>
        <w:t>and</w:t>
      </w:r>
      <w:r>
        <w:rPr>
          <w:spacing w:val="2"/>
        </w:rPr>
        <w:t xml:space="preserve"> </w:t>
      </w:r>
      <w:r>
        <w:t>progress</w:t>
      </w:r>
      <w:r>
        <w:rPr>
          <w:spacing w:val="2"/>
        </w:rPr>
        <w:t xml:space="preserve"> </w:t>
      </w:r>
      <w:r>
        <w:t>assessment</w:t>
      </w:r>
      <w:r>
        <w:rPr>
          <w:spacing w:val="2"/>
        </w:rPr>
        <w:t xml:space="preserve"> </w:t>
      </w:r>
      <w:r>
        <w:t>of</w:t>
      </w:r>
      <w:r>
        <w:rPr>
          <w:spacing w:val="1"/>
        </w:rPr>
        <w:t xml:space="preserve"> </w:t>
      </w:r>
      <w:r>
        <w:t>the</w:t>
      </w:r>
      <w:r>
        <w:rPr>
          <w:spacing w:val="2"/>
        </w:rPr>
        <w:t xml:space="preserve"> </w:t>
      </w:r>
      <w:r>
        <w:t>Graduate</w:t>
      </w:r>
      <w:r>
        <w:rPr>
          <w:spacing w:val="2"/>
        </w:rPr>
        <w:t xml:space="preserve"> </w:t>
      </w:r>
      <w:r>
        <w:rPr>
          <w:spacing w:val="-1"/>
        </w:rPr>
        <w:t>Certificate</w:t>
      </w:r>
      <w:r>
        <w:rPr>
          <w:spacing w:val="1"/>
        </w:rPr>
        <w:t xml:space="preserve"> </w:t>
      </w:r>
      <w:r>
        <w:t>program in</w:t>
      </w:r>
      <w:r>
        <w:rPr>
          <w:spacing w:val="63"/>
        </w:rPr>
        <w:t xml:space="preserve"> </w:t>
      </w:r>
      <w:r>
        <w:rPr>
          <w:spacing w:val="-1"/>
        </w:rPr>
        <w:t>Bioinformatics</w:t>
      </w:r>
      <w:r>
        <w:rPr>
          <w:spacing w:val="26"/>
        </w:rPr>
        <w:t xml:space="preserve"> </w:t>
      </w:r>
      <w:r>
        <w:t>will</w:t>
      </w:r>
      <w:r>
        <w:rPr>
          <w:spacing w:val="26"/>
        </w:rPr>
        <w:t xml:space="preserve"> </w:t>
      </w:r>
      <w:r>
        <w:t>be</w:t>
      </w:r>
      <w:r>
        <w:rPr>
          <w:spacing w:val="26"/>
        </w:rPr>
        <w:t xml:space="preserve"> </w:t>
      </w:r>
      <w:r>
        <w:t>guided</w:t>
      </w:r>
      <w:r>
        <w:rPr>
          <w:spacing w:val="26"/>
        </w:rPr>
        <w:t xml:space="preserve"> </w:t>
      </w:r>
      <w:r>
        <w:t>by</w:t>
      </w:r>
      <w:r>
        <w:rPr>
          <w:spacing w:val="26"/>
        </w:rPr>
        <w:t xml:space="preserve"> </w:t>
      </w:r>
      <w:r>
        <w:t>the</w:t>
      </w:r>
      <w:r>
        <w:rPr>
          <w:spacing w:val="26"/>
        </w:rPr>
        <w:t xml:space="preserve"> </w:t>
      </w:r>
      <w:r>
        <w:rPr>
          <w:spacing w:val="-1"/>
        </w:rPr>
        <w:t>Director</w:t>
      </w:r>
      <w:r>
        <w:rPr>
          <w:spacing w:val="26"/>
        </w:rPr>
        <w:t xml:space="preserve"> </w:t>
      </w:r>
      <w:r>
        <w:t>and</w:t>
      </w:r>
      <w:r>
        <w:rPr>
          <w:spacing w:val="26"/>
        </w:rPr>
        <w:t xml:space="preserve"> </w:t>
      </w:r>
      <w:r>
        <w:t>the</w:t>
      </w:r>
      <w:r>
        <w:rPr>
          <w:spacing w:val="26"/>
        </w:rPr>
        <w:t xml:space="preserve"> </w:t>
      </w:r>
      <w:r>
        <w:rPr>
          <w:spacing w:val="-1"/>
        </w:rPr>
        <w:t>Bioinformatics</w:t>
      </w:r>
      <w:r>
        <w:rPr>
          <w:spacing w:val="26"/>
        </w:rPr>
        <w:t xml:space="preserve"> </w:t>
      </w:r>
      <w:r>
        <w:rPr>
          <w:spacing w:val="-1"/>
        </w:rPr>
        <w:t>Steering</w:t>
      </w:r>
      <w:r>
        <w:rPr>
          <w:spacing w:val="26"/>
        </w:rPr>
        <w:t xml:space="preserve"> </w:t>
      </w:r>
      <w:r>
        <w:t>Committee</w:t>
      </w:r>
      <w:r>
        <w:rPr>
          <w:spacing w:val="26"/>
        </w:rPr>
        <w:t xml:space="preserve"> </w:t>
      </w:r>
      <w:r>
        <w:t>and</w:t>
      </w:r>
      <w:r>
        <w:rPr>
          <w:spacing w:val="71"/>
        </w:rPr>
        <w:t xml:space="preserve"> </w:t>
      </w:r>
      <w:r>
        <w:t>the</w:t>
      </w:r>
      <w:r>
        <w:rPr>
          <w:spacing w:val="-1"/>
        </w:rPr>
        <w:t xml:space="preserve"> Bioinformatics </w:t>
      </w:r>
      <w:r>
        <w:t>Graduate</w:t>
      </w:r>
      <w:r>
        <w:rPr>
          <w:spacing w:val="-1"/>
        </w:rPr>
        <w:t xml:space="preserve"> Committee, </w:t>
      </w:r>
      <w:r>
        <w:t>as</w:t>
      </w:r>
      <w:r>
        <w:rPr>
          <w:spacing w:val="-1"/>
        </w:rPr>
        <w:t xml:space="preserve"> </w:t>
      </w:r>
      <w:r>
        <w:t>outlined</w:t>
      </w:r>
      <w:r>
        <w:rPr>
          <w:spacing w:val="-1"/>
        </w:rPr>
        <w:t xml:space="preserve"> </w:t>
      </w:r>
      <w:r>
        <w:t>below.</w:t>
      </w:r>
    </w:p>
    <w:p w14:paraId="51184BB4" w14:textId="77777777" w:rsidR="001767BB" w:rsidRDefault="001767BB" w:rsidP="001767BB">
      <w:pPr>
        <w:spacing w:before="2"/>
        <w:rPr>
          <w:rFonts w:ascii="Times New Roman" w:eastAsia="Times New Roman" w:hAnsi="Times New Roman" w:cs="Times New Roman"/>
        </w:rPr>
      </w:pPr>
    </w:p>
    <w:p w14:paraId="2C1D1CDF" w14:textId="77777777" w:rsidR="001767BB" w:rsidRDefault="001767BB" w:rsidP="001767BB">
      <w:pPr>
        <w:widowControl w:val="0"/>
        <w:numPr>
          <w:ilvl w:val="1"/>
          <w:numId w:val="8"/>
        </w:numPr>
        <w:tabs>
          <w:tab w:val="left" w:pos="581"/>
        </w:tabs>
        <w:ind w:hanging="460"/>
        <w:jc w:val="both"/>
        <w:rPr>
          <w:rFonts w:ascii="Times New Roman" w:eastAsia="Times New Roman" w:hAnsi="Times New Roman" w:cs="Times New Roman"/>
          <w:sz w:val="19"/>
          <w:szCs w:val="19"/>
        </w:rPr>
      </w:pPr>
      <w:r>
        <w:rPr>
          <w:rFonts w:ascii="Times New Roman"/>
          <w:b/>
          <w:spacing w:val="-1"/>
        </w:rPr>
        <w:t>B</w:t>
      </w:r>
      <w:r>
        <w:rPr>
          <w:rFonts w:ascii="Times New Roman"/>
          <w:b/>
          <w:spacing w:val="-1"/>
          <w:sz w:val="19"/>
        </w:rPr>
        <w:t>IOINFORMATICS</w:t>
      </w:r>
      <w:r>
        <w:rPr>
          <w:rFonts w:ascii="Times New Roman"/>
          <w:b/>
          <w:spacing w:val="-18"/>
          <w:sz w:val="19"/>
        </w:rPr>
        <w:t xml:space="preserve"> </w:t>
      </w:r>
      <w:r>
        <w:rPr>
          <w:rFonts w:ascii="Times New Roman"/>
          <w:b/>
          <w:spacing w:val="-1"/>
        </w:rPr>
        <w:t>S</w:t>
      </w:r>
      <w:r>
        <w:rPr>
          <w:rFonts w:ascii="Times New Roman"/>
          <w:b/>
          <w:spacing w:val="-1"/>
          <w:sz w:val="19"/>
        </w:rPr>
        <w:t>TEERING</w:t>
      </w:r>
      <w:r>
        <w:rPr>
          <w:rFonts w:ascii="Times New Roman"/>
          <w:b/>
          <w:spacing w:val="-18"/>
          <w:sz w:val="19"/>
        </w:rPr>
        <w:t xml:space="preserve"> </w:t>
      </w:r>
      <w:r>
        <w:rPr>
          <w:rFonts w:ascii="Times New Roman"/>
          <w:b/>
          <w:spacing w:val="-1"/>
        </w:rPr>
        <w:t>C</w:t>
      </w:r>
      <w:r>
        <w:rPr>
          <w:rFonts w:ascii="Times New Roman"/>
          <w:b/>
          <w:spacing w:val="-1"/>
          <w:sz w:val="19"/>
        </w:rPr>
        <w:t>OMMITTEE</w:t>
      </w:r>
    </w:p>
    <w:p w14:paraId="73E960BD" w14:textId="77777777" w:rsidR="001767BB" w:rsidRDefault="001767BB" w:rsidP="001767BB">
      <w:pPr>
        <w:spacing w:before="9"/>
        <w:rPr>
          <w:rFonts w:ascii="Times New Roman" w:eastAsia="Times New Roman" w:hAnsi="Times New Roman" w:cs="Times New Roman"/>
          <w:b/>
          <w:bCs/>
          <w:sz w:val="23"/>
          <w:szCs w:val="23"/>
        </w:rPr>
      </w:pPr>
    </w:p>
    <w:p w14:paraId="5B3128AC" w14:textId="77777777" w:rsidR="001767BB" w:rsidRDefault="001767BB" w:rsidP="001767BB">
      <w:pPr>
        <w:pStyle w:val="BodyText"/>
        <w:ind w:left="119" w:right="116"/>
        <w:jc w:val="both"/>
      </w:pPr>
      <w:r>
        <w:t>The</w:t>
      </w:r>
      <w:r>
        <w:rPr>
          <w:spacing w:val="24"/>
        </w:rPr>
        <w:t xml:space="preserve"> </w:t>
      </w:r>
      <w:r>
        <w:rPr>
          <w:spacing w:val="-1"/>
        </w:rPr>
        <w:t>Steering</w:t>
      </w:r>
      <w:r>
        <w:rPr>
          <w:spacing w:val="24"/>
        </w:rPr>
        <w:t xml:space="preserve"> </w:t>
      </w:r>
      <w:r>
        <w:rPr>
          <w:spacing w:val="-1"/>
        </w:rPr>
        <w:t>Committee</w:t>
      </w:r>
      <w:r>
        <w:rPr>
          <w:spacing w:val="24"/>
        </w:rPr>
        <w:t xml:space="preserve"> </w:t>
      </w:r>
      <w:r>
        <w:t>will</w:t>
      </w:r>
      <w:r>
        <w:rPr>
          <w:spacing w:val="24"/>
        </w:rPr>
        <w:t xml:space="preserve"> </w:t>
      </w:r>
      <w:r>
        <w:rPr>
          <w:spacing w:val="-1"/>
        </w:rPr>
        <w:t>advise</w:t>
      </w:r>
      <w:r>
        <w:rPr>
          <w:spacing w:val="24"/>
        </w:rPr>
        <w:t xml:space="preserve"> </w:t>
      </w:r>
      <w:r>
        <w:t>the</w:t>
      </w:r>
      <w:r>
        <w:rPr>
          <w:spacing w:val="24"/>
        </w:rPr>
        <w:t xml:space="preserve"> </w:t>
      </w:r>
      <w:r>
        <w:rPr>
          <w:spacing w:val="-1"/>
        </w:rPr>
        <w:t>development</w:t>
      </w:r>
      <w:r>
        <w:rPr>
          <w:spacing w:val="23"/>
        </w:rPr>
        <w:t xml:space="preserve"> </w:t>
      </w:r>
      <w:r>
        <w:t>and</w:t>
      </w:r>
      <w:r>
        <w:rPr>
          <w:spacing w:val="23"/>
        </w:rPr>
        <w:t xml:space="preserve"> </w:t>
      </w:r>
      <w:r>
        <w:t>progress</w:t>
      </w:r>
      <w:r>
        <w:rPr>
          <w:spacing w:val="23"/>
        </w:rPr>
        <w:t xml:space="preserve"> </w:t>
      </w:r>
      <w:r>
        <w:rPr>
          <w:spacing w:val="-1"/>
        </w:rPr>
        <w:t>assessment</w:t>
      </w:r>
      <w:r>
        <w:rPr>
          <w:spacing w:val="23"/>
        </w:rPr>
        <w:t xml:space="preserve"> </w:t>
      </w:r>
      <w:r>
        <w:t>of</w:t>
      </w:r>
      <w:r>
        <w:rPr>
          <w:spacing w:val="23"/>
        </w:rPr>
        <w:t xml:space="preserve"> </w:t>
      </w:r>
      <w:r>
        <w:t>the</w:t>
      </w:r>
      <w:r>
        <w:rPr>
          <w:spacing w:val="23"/>
        </w:rPr>
        <w:t xml:space="preserve"> </w:t>
      </w:r>
      <w:r>
        <w:t>Graduate</w:t>
      </w:r>
      <w:r>
        <w:rPr>
          <w:spacing w:val="63"/>
        </w:rPr>
        <w:t xml:space="preserve"> </w:t>
      </w:r>
      <w:r>
        <w:rPr>
          <w:spacing w:val="-1"/>
        </w:rPr>
        <w:t>Certificate</w:t>
      </w:r>
      <w:r>
        <w:rPr>
          <w:spacing w:val="19"/>
        </w:rPr>
        <w:t xml:space="preserve"> </w:t>
      </w:r>
      <w:r>
        <w:rPr>
          <w:spacing w:val="-1"/>
        </w:rPr>
        <w:t>program</w:t>
      </w:r>
      <w:r>
        <w:rPr>
          <w:spacing w:val="17"/>
        </w:rPr>
        <w:t xml:space="preserve"> </w:t>
      </w:r>
      <w:r>
        <w:t>in</w:t>
      </w:r>
      <w:r>
        <w:rPr>
          <w:spacing w:val="19"/>
        </w:rPr>
        <w:t xml:space="preserve"> </w:t>
      </w:r>
      <w:r>
        <w:rPr>
          <w:spacing w:val="-1"/>
        </w:rPr>
        <w:t>Bioinformatics.</w:t>
      </w:r>
      <w:r>
        <w:rPr>
          <w:spacing w:val="19"/>
        </w:rPr>
        <w:t xml:space="preserve"> </w:t>
      </w:r>
      <w:r>
        <w:t>The</w:t>
      </w:r>
      <w:r>
        <w:rPr>
          <w:spacing w:val="19"/>
        </w:rPr>
        <w:t xml:space="preserve"> </w:t>
      </w:r>
      <w:r>
        <w:rPr>
          <w:spacing w:val="-1"/>
        </w:rPr>
        <w:t>committee</w:t>
      </w:r>
      <w:r>
        <w:rPr>
          <w:spacing w:val="19"/>
        </w:rPr>
        <w:t xml:space="preserve"> </w:t>
      </w:r>
      <w:r>
        <w:t>consists</w:t>
      </w:r>
      <w:r>
        <w:rPr>
          <w:spacing w:val="19"/>
        </w:rPr>
        <w:t xml:space="preserve"> </w:t>
      </w:r>
      <w:r>
        <w:t>of</w:t>
      </w:r>
      <w:r>
        <w:rPr>
          <w:spacing w:val="18"/>
        </w:rPr>
        <w:t xml:space="preserve"> </w:t>
      </w:r>
      <w:r>
        <w:rPr>
          <w:spacing w:val="-1"/>
        </w:rPr>
        <w:t>faculty</w:t>
      </w:r>
      <w:r>
        <w:rPr>
          <w:spacing w:val="19"/>
        </w:rPr>
        <w:t xml:space="preserve"> </w:t>
      </w:r>
      <w:r>
        <w:rPr>
          <w:spacing w:val="-1"/>
        </w:rPr>
        <w:t>members</w:t>
      </w:r>
      <w:r>
        <w:rPr>
          <w:spacing w:val="19"/>
        </w:rPr>
        <w:t xml:space="preserve"> </w:t>
      </w:r>
      <w:r>
        <w:rPr>
          <w:spacing w:val="-1"/>
        </w:rPr>
        <w:t>from</w:t>
      </w:r>
      <w:r>
        <w:rPr>
          <w:spacing w:val="17"/>
        </w:rPr>
        <w:t xml:space="preserve"> </w:t>
      </w:r>
      <w:r>
        <w:t>all</w:t>
      </w:r>
      <w:r>
        <w:rPr>
          <w:spacing w:val="19"/>
        </w:rPr>
        <w:t xml:space="preserve"> </w:t>
      </w:r>
      <w:r>
        <w:t>ten</w:t>
      </w:r>
      <w:r>
        <w:rPr>
          <w:spacing w:val="93"/>
        </w:rPr>
        <w:t xml:space="preserve"> </w:t>
      </w:r>
      <w:r>
        <w:rPr>
          <w:spacing w:val="-1"/>
        </w:rPr>
        <w:t xml:space="preserve">Departments </w:t>
      </w:r>
      <w:r>
        <w:t>across</w:t>
      </w:r>
      <w:r>
        <w:rPr>
          <w:spacing w:val="-1"/>
        </w:rPr>
        <w:t xml:space="preserve"> </w:t>
      </w:r>
      <w:r>
        <w:t>four</w:t>
      </w:r>
      <w:r>
        <w:rPr>
          <w:spacing w:val="-1"/>
        </w:rPr>
        <w:t xml:space="preserve"> </w:t>
      </w:r>
      <w:r>
        <w:t>Colleges</w:t>
      </w:r>
      <w:r>
        <w:rPr>
          <w:spacing w:val="-1"/>
        </w:rPr>
        <w:t xml:space="preserve"> participating</w:t>
      </w:r>
      <w:r>
        <w:t xml:space="preserve"> in this </w:t>
      </w:r>
      <w:r>
        <w:rPr>
          <w:spacing w:val="-1"/>
        </w:rPr>
        <w:t>degree</w:t>
      </w:r>
      <w:r>
        <w:t xml:space="preserve"> </w:t>
      </w:r>
      <w:r>
        <w:rPr>
          <w:spacing w:val="-1"/>
        </w:rPr>
        <w:t>program.</w:t>
      </w:r>
    </w:p>
    <w:p w14:paraId="07F22BA0" w14:textId="77777777" w:rsidR="001767BB" w:rsidRDefault="001767BB" w:rsidP="001767BB">
      <w:pPr>
        <w:spacing w:before="2"/>
        <w:rPr>
          <w:rFonts w:ascii="Times New Roman" w:eastAsia="Times New Roman" w:hAnsi="Times New Roman" w:cs="Times New Roman"/>
        </w:rPr>
      </w:pPr>
    </w:p>
    <w:p w14:paraId="7E38B45C" w14:textId="115A8302" w:rsidR="001767BB" w:rsidRPr="00DF1E4F" w:rsidRDefault="001767BB" w:rsidP="001767BB">
      <w:pPr>
        <w:widowControl w:val="0"/>
        <w:numPr>
          <w:ilvl w:val="1"/>
          <w:numId w:val="8"/>
        </w:numPr>
        <w:tabs>
          <w:tab w:val="left" w:pos="581"/>
        </w:tabs>
        <w:spacing w:before="6"/>
        <w:ind w:hanging="460"/>
        <w:rPr>
          <w:rFonts w:ascii="Times New Roman" w:eastAsia="Times New Roman" w:hAnsi="Times New Roman" w:cs="Times New Roman"/>
          <w:b/>
          <w:bCs/>
          <w:sz w:val="12"/>
          <w:szCs w:val="12"/>
        </w:rPr>
      </w:pPr>
      <w:r w:rsidRPr="00DF1E4F">
        <w:rPr>
          <w:rFonts w:ascii="Times New Roman"/>
          <w:b/>
          <w:spacing w:val="-1"/>
        </w:rPr>
        <w:t>B</w:t>
      </w:r>
      <w:r w:rsidRPr="00DF1E4F">
        <w:rPr>
          <w:rFonts w:ascii="Times New Roman"/>
          <w:b/>
          <w:spacing w:val="-1"/>
          <w:sz w:val="19"/>
        </w:rPr>
        <w:t>IOINFORMATICS</w:t>
      </w:r>
      <w:r w:rsidRPr="00DF1E4F">
        <w:rPr>
          <w:rFonts w:ascii="Times New Roman"/>
          <w:b/>
          <w:spacing w:val="-18"/>
          <w:sz w:val="19"/>
        </w:rPr>
        <w:t xml:space="preserve"> </w:t>
      </w:r>
      <w:r w:rsidRPr="00DF1E4F">
        <w:rPr>
          <w:rFonts w:ascii="Times New Roman"/>
          <w:b/>
          <w:spacing w:val="-1"/>
        </w:rPr>
        <w:t>G</w:t>
      </w:r>
      <w:r w:rsidRPr="00DF1E4F">
        <w:rPr>
          <w:rFonts w:ascii="Times New Roman"/>
          <w:b/>
          <w:spacing w:val="-1"/>
          <w:sz w:val="19"/>
        </w:rPr>
        <w:t>RADUATE</w:t>
      </w:r>
      <w:r w:rsidRPr="00DF1E4F">
        <w:rPr>
          <w:rFonts w:ascii="Times New Roman"/>
          <w:b/>
          <w:spacing w:val="-18"/>
          <w:sz w:val="19"/>
        </w:rPr>
        <w:t xml:space="preserve"> </w:t>
      </w:r>
      <w:r w:rsidRPr="00DF1E4F">
        <w:rPr>
          <w:rFonts w:ascii="Times New Roman"/>
          <w:b/>
          <w:spacing w:val="-1"/>
        </w:rPr>
        <w:t>C</w:t>
      </w:r>
      <w:r w:rsidRPr="00DF1E4F">
        <w:rPr>
          <w:rFonts w:ascii="Times New Roman"/>
          <w:b/>
          <w:spacing w:val="-1"/>
          <w:sz w:val="19"/>
        </w:rPr>
        <w:t>OMMITTEE</w:t>
      </w:r>
    </w:p>
    <w:p w14:paraId="606C27A1" w14:textId="77777777" w:rsidR="001767BB" w:rsidRDefault="001767BB" w:rsidP="001767BB">
      <w:pPr>
        <w:pStyle w:val="BodyText"/>
        <w:spacing w:before="69"/>
        <w:ind w:left="119" w:right="115"/>
        <w:jc w:val="both"/>
      </w:pPr>
      <w:r>
        <w:t>The</w:t>
      </w:r>
      <w:r>
        <w:rPr>
          <w:spacing w:val="1"/>
        </w:rPr>
        <w:t xml:space="preserve"> </w:t>
      </w:r>
      <w:r>
        <w:t>Graduate</w:t>
      </w:r>
      <w:r>
        <w:rPr>
          <w:spacing w:val="1"/>
        </w:rPr>
        <w:t xml:space="preserve"> </w:t>
      </w:r>
      <w:r>
        <w:rPr>
          <w:spacing w:val="-1"/>
        </w:rPr>
        <w:t>Committee</w:t>
      </w:r>
      <w:r>
        <w:rPr>
          <w:spacing w:val="1"/>
        </w:rPr>
        <w:t xml:space="preserve"> </w:t>
      </w:r>
      <w:r>
        <w:t>will</w:t>
      </w:r>
      <w:r>
        <w:rPr>
          <w:spacing w:val="1"/>
        </w:rPr>
        <w:t xml:space="preserve"> </w:t>
      </w:r>
      <w:r>
        <w:t>be</w:t>
      </w:r>
      <w:r>
        <w:rPr>
          <w:spacing w:val="1"/>
        </w:rPr>
        <w:t xml:space="preserve"> </w:t>
      </w:r>
      <w:r>
        <w:rPr>
          <w:spacing w:val="-1"/>
        </w:rPr>
        <w:t>responsible</w:t>
      </w:r>
      <w:r>
        <w:rPr>
          <w:spacing w:val="1"/>
        </w:rPr>
        <w:t xml:space="preserve"> </w:t>
      </w:r>
      <w:r>
        <w:rPr>
          <w:spacing w:val="-1"/>
        </w:rPr>
        <w:t>for</w:t>
      </w:r>
      <w:r>
        <w:rPr>
          <w:spacing w:val="1"/>
        </w:rPr>
        <w:t xml:space="preserve"> </w:t>
      </w:r>
      <w:r>
        <w:rPr>
          <w:spacing w:val="-1"/>
        </w:rPr>
        <w:t>admission,</w:t>
      </w:r>
      <w:r>
        <w:rPr>
          <w:spacing w:val="1"/>
        </w:rPr>
        <w:t xml:space="preserve"> </w:t>
      </w:r>
      <w:r>
        <w:t>advising,</w:t>
      </w:r>
      <w:r>
        <w:rPr>
          <w:spacing w:val="1"/>
        </w:rPr>
        <w:t xml:space="preserve"> </w:t>
      </w:r>
      <w:r>
        <w:t>and</w:t>
      </w:r>
      <w:r>
        <w:rPr>
          <w:spacing w:val="-1"/>
        </w:rPr>
        <w:t xml:space="preserve"> </w:t>
      </w:r>
      <w:r>
        <w:t>progress</w:t>
      </w:r>
      <w:r>
        <w:rPr>
          <w:spacing w:val="1"/>
        </w:rPr>
        <w:t xml:space="preserve"> </w:t>
      </w:r>
      <w:r>
        <w:rPr>
          <w:spacing w:val="-1"/>
        </w:rPr>
        <w:t>assessment</w:t>
      </w:r>
      <w:r>
        <w:rPr>
          <w:spacing w:val="1"/>
        </w:rPr>
        <w:t xml:space="preserve"> </w:t>
      </w:r>
      <w:r>
        <w:t>of</w:t>
      </w:r>
      <w:r>
        <w:rPr>
          <w:spacing w:val="67"/>
        </w:rPr>
        <w:t xml:space="preserve"> </w:t>
      </w:r>
      <w:r>
        <w:t>the</w:t>
      </w:r>
      <w:r>
        <w:rPr>
          <w:spacing w:val="41"/>
        </w:rPr>
        <w:t xml:space="preserve"> </w:t>
      </w:r>
      <w:r>
        <w:rPr>
          <w:spacing w:val="-1"/>
        </w:rPr>
        <w:t>students</w:t>
      </w:r>
      <w:r>
        <w:rPr>
          <w:spacing w:val="39"/>
        </w:rPr>
        <w:t xml:space="preserve"> </w:t>
      </w:r>
      <w:r>
        <w:t>in</w:t>
      </w:r>
      <w:r>
        <w:rPr>
          <w:spacing w:val="41"/>
        </w:rPr>
        <w:t xml:space="preserve"> </w:t>
      </w:r>
      <w:r>
        <w:t>the</w:t>
      </w:r>
      <w:r>
        <w:rPr>
          <w:spacing w:val="41"/>
        </w:rPr>
        <w:t xml:space="preserve"> </w:t>
      </w:r>
      <w:r>
        <w:rPr>
          <w:spacing w:val="-1"/>
        </w:rPr>
        <w:t>Graduate</w:t>
      </w:r>
      <w:r>
        <w:rPr>
          <w:spacing w:val="41"/>
        </w:rPr>
        <w:t xml:space="preserve"> </w:t>
      </w:r>
      <w:r>
        <w:rPr>
          <w:spacing w:val="-1"/>
        </w:rPr>
        <w:t>Certificate</w:t>
      </w:r>
      <w:r>
        <w:rPr>
          <w:spacing w:val="41"/>
        </w:rPr>
        <w:t xml:space="preserve"> </w:t>
      </w:r>
      <w:r>
        <w:rPr>
          <w:spacing w:val="-1"/>
        </w:rPr>
        <w:t>program</w:t>
      </w:r>
      <w:r>
        <w:rPr>
          <w:spacing w:val="40"/>
        </w:rPr>
        <w:t xml:space="preserve"> </w:t>
      </w:r>
      <w:r>
        <w:t>in</w:t>
      </w:r>
      <w:r>
        <w:rPr>
          <w:spacing w:val="41"/>
        </w:rPr>
        <w:t xml:space="preserve"> </w:t>
      </w:r>
      <w:r>
        <w:rPr>
          <w:spacing w:val="-1"/>
        </w:rPr>
        <w:t>Bioinformatics,</w:t>
      </w:r>
      <w:r>
        <w:rPr>
          <w:spacing w:val="41"/>
        </w:rPr>
        <w:t xml:space="preserve"> </w:t>
      </w:r>
      <w:r>
        <w:t>working</w:t>
      </w:r>
      <w:r>
        <w:rPr>
          <w:spacing w:val="41"/>
        </w:rPr>
        <w:t xml:space="preserve"> </w:t>
      </w:r>
      <w:r>
        <w:rPr>
          <w:spacing w:val="-1"/>
        </w:rPr>
        <w:t>closely</w:t>
      </w:r>
      <w:r>
        <w:rPr>
          <w:spacing w:val="41"/>
        </w:rPr>
        <w:t xml:space="preserve"> </w:t>
      </w:r>
      <w:r>
        <w:t>with</w:t>
      </w:r>
      <w:r>
        <w:rPr>
          <w:spacing w:val="41"/>
        </w:rPr>
        <w:t xml:space="preserve"> </w:t>
      </w:r>
      <w:r>
        <w:rPr>
          <w:spacing w:val="-1"/>
        </w:rPr>
        <w:t>the</w:t>
      </w:r>
      <w:r>
        <w:rPr>
          <w:spacing w:val="91"/>
        </w:rPr>
        <w:t xml:space="preserve"> </w:t>
      </w:r>
      <w:r>
        <w:t>students’</w:t>
      </w:r>
      <w:r>
        <w:rPr>
          <w:spacing w:val="18"/>
        </w:rPr>
        <w:t xml:space="preserve"> </w:t>
      </w:r>
      <w:r>
        <w:rPr>
          <w:spacing w:val="-1"/>
        </w:rPr>
        <w:t>Faculty</w:t>
      </w:r>
      <w:r>
        <w:rPr>
          <w:spacing w:val="18"/>
        </w:rPr>
        <w:t xml:space="preserve"> </w:t>
      </w:r>
      <w:r>
        <w:t>Advisors.</w:t>
      </w:r>
      <w:r>
        <w:rPr>
          <w:spacing w:val="18"/>
        </w:rPr>
        <w:t xml:space="preserve"> </w:t>
      </w:r>
      <w:r>
        <w:t>The</w:t>
      </w:r>
      <w:r>
        <w:rPr>
          <w:spacing w:val="18"/>
        </w:rPr>
        <w:t xml:space="preserve"> </w:t>
      </w:r>
      <w:r>
        <w:rPr>
          <w:spacing w:val="-1"/>
        </w:rPr>
        <w:t>committee</w:t>
      </w:r>
      <w:r>
        <w:rPr>
          <w:spacing w:val="18"/>
        </w:rPr>
        <w:t xml:space="preserve"> </w:t>
      </w:r>
      <w:r>
        <w:rPr>
          <w:spacing w:val="-1"/>
        </w:rPr>
        <w:t>consists</w:t>
      </w:r>
      <w:r>
        <w:rPr>
          <w:spacing w:val="17"/>
        </w:rPr>
        <w:t xml:space="preserve"> </w:t>
      </w:r>
      <w:r>
        <w:t>of</w:t>
      </w:r>
      <w:r>
        <w:rPr>
          <w:spacing w:val="18"/>
        </w:rPr>
        <w:t xml:space="preserve"> </w:t>
      </w:r>
      <w:r>
        <w:t>at</w:t>
      </w:r>
      <w:r>
        <w:rPr>
          <w:spacing w:val="18"/>
        </w:rPr>
        <w:t xml:space="preserve"> </w:t>
      </w:r>
      <w:r>
        <w:t>least</w:t>
      </w:r>
      <w:r>
        <w:rPr>
          <w:spacing w:val="18"/>
        </w:rPr>
        <w:t xml:space="preserve"> </w:t>
      </w:r>
      <w:r>
        <w:rPr>
          <w:spacing w:val="-1"/>
        </w:rPr>
        <w:t>two</w:t>
      </w:r>
      <w:r>
        <w:rPr>
          <w:spacing w:val="18"/>
        </w:rPr>
        <w:t xml:space="preserve"> </w:t>
      </w:r>
      <w:r>
        <w:t>representative</w:t>
      </w:r>
      <w:r>
        <w:rPr>
          <w:spacing w:val="18"/>
        </w:rPr>
        <w:t xml:space="preserve"> </w:t>
      </w:r>
      <w:r>
        <w:t>faculty</w:t>
      </w:r>
      <w:r>
        <w:rPr>
          <w:spacing w:val="41"/>
        </w:rPr>
        <w:t xml:space="preserve"> </w:t>
      </w:r>
      <w:r>
        <w:rPr>
          <w:spacing w:val="-1"/>
        </w:rPr>
        <w:t>members</w:t>
      </w:r>
      <w:r>
        <w:t xml:space="preserve"> from each participating</w:t>
      </w:r>
      <w:r>
        <w:rPr>
          <w:spacing w:val="-1"/>
        </w:rPr>
        <w:t xml:space="preserve"> </w:t>
      </w:r>
      <w:r>
        <w:t>College</w:t>
      </w:r>
      <w:r>
        <w:rPr>
          <w:spacing w:val="-1"/>
        </w:rPr>
        <w:t xml:space="preserve"> </w:t>
      </w:r>
      <w:r>
        <w:t>in</w:t>
      </w:r>
      <w:r>
        <w:rPr>
          <w:spacing w:val="-1"/>
        </w:rPr>
        <w:t xml:space="preserve"> </w:t>
      </w:r>
      <w:r>
        <w:t>this</w:t>
      </w:r>
      <w:r>
        <w:rPr>
          <w:spacing w:val="-1"/>
        </w:rPr>
        <w:t xml:space="preserve"> </w:t>
      </w:r>
      <w:r>
        <w:t>degree</w:t>
      </w:r>
      <w:r>
        <w:rPr>
          <w:spacing w:val="-1"/>
        </w:rPr>
        <w:t xml:space="preserve"> program.</w:t>
      </w:r>
    </w:p>
    <w:p w14:paraId="30392F38" w14:textId="77777777" w:rsidR="001767BB" w:rsidRDefault="001767BB" w:rsidP="001767BB">
      <w:pPr>
        <w:spacing w:before="2"/>
        <w:rPr>
          <w:rFonts w:ascii="Times New Roman" w:eastAsia="Times New Roman" w:hAnsi="Times New Roman" w:cs="Times New Roman"/>
        </w:rPr>
      </w:pPr>
    </w:p>
    <w:p w14:paraId="73C22879" w14:textId="77777777" w:rsidR="001767BB" w:rsidRDefault="001767BB" w:rsidP="001767BB">
      <w:pPr>
        <w:spacing w:before="69"/>
        <w:ind w:left="120"/>
        <w:jc w:val="both"/>
        <w:rPr>
          <w:rFonts w:ascii="Times New Roman" w:eastAsia="Times New Roman" w:hAnsi="Times New Roman" w:cs="Times New Roman"/>
          <w:sz w:val="19"/>
          <w:szCs w:val="19"/>
        </w:rPr>
      </w:pPr>
      <w:r>
        <w:rPr>
          <w:rFonts w:ascii="Times New Roman"/>
          <w:b/>
          <w:spacing w:val="-1"/>
        </w:rPr>
        <w:t>C.4.</w:t>
      </w:r>
      <w:r>
        <w:rPr>
          <w:rFonts w:ascii="Times New Roman"/>
          <w:b/>
          <w:spacing w:val="-22"/>
        </w:rPr>
        <w:t xml:space="preserve"> </w:t>
      </w:r>
      <w:r>
        <w:rPr>
          <w:rFonts w:ascii="Times New Roman"/>
          <w:b/>
          <w:spacing w:val="-1"/>
        </w:rPr>
        <w:t>D</w:t>
      </w:r>
      <w:r>
        <w:rPr>
          <w:rFonts w:ascii="Times New Roman"/>
          <w:b/>
          <w:spacing w:val="-1"/>
          <w:sz w:val="19"/>
        </w:rPr>
        <w:t>IRECTOR</w:t>
      </w:r>
    </w:p>
    <w:p w14:paraId="7A9795ED" w14:textId="77777777" w:rsidR="001767BB" w:rsidRDefault="001767BB" w:rsidP="001767BB">
      <w:pPr>
        <w:spacing w:before="9"/>
        <w:rPr>
          <w:rFonts w:ascii="Times New Roman" w:eastAsia="Times New Roman" w:hAnsi="Times New Roman" w:cs="Times New Roman"/>
          <w:b/>
          <w:bCs/>
          <w:sz w:val="23"/>
          <w:szCs w:val="23"/>
        </w:rPr>
      </w:pPr>
    </w:p>
    <w:p w14:paraId="245F9B90" w14:textId="77777777" w:rsidR="001767BB" w:rsidRDefault="001767BB" w:rsidP="001767BB">
      <w:pPr>
        <w:pStyle w:val="BodyText"/>
        <w:ind w:right="114"/>
        <w:jc w:val="both"/>
      </w:pPr>
      <w:r>
        <w:t>The</w:t>
      </w:r>
      <w:r>
        <w:rPr>
          <w:spacing w:val="24"/>
        </w:rPr>
        <w:t xml:space="preserve"> </w:t>
      </w:r>
      <w:r>
        <w:t>Director</w:t>
      </w:r>
      <w:r>
        <w:rPr>
          <w:spacing w:val="24"/>
        </w:rPr>
        <w:t xml:space="preserve"> </w:t>
      </w:r>
      <w:r>
        <w:t>of</w:t>
      </w:r>
      <w:r>
        <w:rPr>
          <w:spacing w:val="24"/>
        </w:rPr>
        <w:t xml:space="preserve"> </w:t>
      </w:r>
      <w:r>
        <w:t>the</w:t>
      </w:r>
      <w:r>
        <w:rPr>
          <w:spacing w:val="24"/>
        </w:rPr>
        <w:t xml:space="preserve"> </w:t>
      </w:r>
      <w:r>
        <w:t>Graduate</w:t>
      </w:r>
      <w:r>
        <w:rPr>
          <w:spacing w:val="24"/>
        </w:rPr>
        <w:t xml:space="preserve"> </w:t>
      </w:r>
      <w:r>
        <w:t>Certificate</w:t>
      </w:r>
      <w:r>
        <w:rPr>
          <w:spacing w:val="24"/>
        </w:rPr>
        <w:t xml:space="preserve"> </w:t>
      </w:r>
      <w:r>
        <w:t>program</w:t>
      </w:r>
      <w:r>
        <w:rPr>
          <w:spacing w:val="23"/>
        </w:rPr>
        <w:t xml:space="preserve"> </w:t>
      </w:r>
      <w:r>
        <w:t>in</w:t>
      </w:r>
      <w:r>
        <w:rPr>
          <w:spacing w:val="24"/>
        </w:rPr>
        <w:t xml:space="preserve"> </w:t>
      </w:r>
      <w:r>
        <w:rPr>
          <w:spacing w:val="-1"/>
        </w:rPr>
        <w:t>Bioinformatics</w:t>
      </w:r>
      <w:r>
        <w:rPr>
          <w:spacing w:val="24"/>
        </w:rPr>
        <w:t xml:space="preserve"> </w:t>
      </w:r>
      <w:r>
        <w:t>will</w:t>
      </w:r>
      <w:r>
        <w:rPr>
          <w:spacing w:val="24"/>
        </w:rPr>
        <w:t xml:space="preserve"> </w:t>
      </w:r>
      <w:r>
        <w:t>be</w:t>
      </w:r>
      <w:r>
        <w:rPr>
          <w:spacing w:val="24"/>
        </w:rPr>
        <w:t xml:space="preserve"> </w:t>
      </w:r>
      <w:r>
        <w:t>responsible</w:t>
      </w:r>
      <w:r>
        <w:rPr>
          <w:spacing w:val="24"/>
        </w:rPr>
        <w:t xml:space="preserve"> </w:t>
      </w:r>
      <w:r>
        <w:t>for</w:t>
      </w:r>
      <w:r>
        <w:rPr>
          <w:spacing w:val="24"/>
        </w:rPr>
        <w:t xml:space="preserve"> </w:t>
      </w:r>
      <w:r>
        <w:t>the</w:t>
      </w:r>
      <w:r>
        <w:rPr>
          <w:spacing w:val="24"/>
        </w:rPr>
        <w:t xml:space="preserve"> </w:t>
      </w:r>
      <w:r>
        <w:t>overall</w:t>
      </w:r>
      <w:r>
        <w:rPr>
          <w:spacing w:val="42"/>
        </w:rPr>
        <w:t xml:space="preserve"> </w:t>
      </w:r>
      <w:r>
        <w:rPr>
          <w:spacing w:val="-1"/>
        </w:rPr>
        <w:t>implementation,</w:t>
      </w:r>
      <w:r>
        <w:rPr>
          <w:spacing w:val="42"/>
        </w:rPr>
        <w:t xml:space="preserve"> </w:t>
      </w:r>
      <w:r>
        <w:t>quality</w:t>
      </w:r>
      <w:r>
        <w:rPr>
          <w:spacing w:val="42"/>
        </w:rPr>
        <w:t xml:space="preserve"> </w:t>
      </w:r>
      <w:r>
        <w:t>and</w:t>
      </w:r>
      <w:r>
        <w:rPr>
          <w:spacing w:val="40"/>
        </w:rPr>
        <w:t xml:space="preserve"> </w:t>
      </w:r>
      <w:r>
        <w:t>progress</w:t>
      </w:r>
      <w:r>
        <w:rPr>
          <w:spacing w:val="42"/>
        </w:rPr>
        <w:t xml:space="preserve"> </w:t>
      </w:r>
      <w:r>
        <w:t>of</w:t>
      </w:r>
      <w:r>
        <w:rPr>
          <w:spacing w:val="42"/>
        </w:rPr>
        <w:t xml:space="preserve"> </w:t>
      </w:r>
      <w:r>
        <w:t>the</w:t>
      </w:r>
      <w:r>
        <w:rPr>
          <w:spacing w:val="42"/>
        </w:rPr>
        <w:t xml:space="preserve"> </w:t>
      </w:r>
      <w:r>
        <w:t>degree</w:t>
      </w:r>
      <w:r>
        <w:rPr>
          <w:spacing w:val="42"/>
        </w:rPr>
        <w:t xml:space="preserve"> </w:t>
      </w:r>
      <w:r>
        <w:rPr>
          <w:spacing w:val="-1"/>
        </w:rPr>
        <w:t>program,</w:t>
      </w:r>
      <w:r>
        <w:rPr>
          <w:spacing w:val="42"/>
        </w:rPr>
        <w:t xml:space="preserve"> </w:t>
      </w:r>
      <w:r>
        <w:t>advised</w:t>
      </w:r>
      <w:r>
        <w:rPr>
          <w:spacing w:val="42"/>
        </w:rPr>
        <w:t xml:space="preserve"> </w:t>
      </w:r>
      <w:r>
        <w:t>by</w:t>
      </w:r>
      <w:r>
        <w:rPr>
          <w:spacing w:val="42"/>
        </w:rPr>
        <w:t xml:space="preserve"> </w:t>
      </w:r>
      <w:r>
        <w:t>the</w:t>
      </w:r>
      <w:r>
        <w:rPr>
          <w:spacing w:val="42"/>
        </w:rPr>
        <w:t xml:space="preserve"> </w:t>
      </w:r>
      <w:r>
        <w:t>Steering</w:t>
      </w:r>
      <w:r>
        <w:rPr>
          <w:spacing w:val="37"/>
        </w:rPr>
        <w:t xml:space="preserve"> </w:t>
      </w:r>
      <w:r>
        <w:rPr>
          <w:spacing w:val="-1"/>
        </w:rPr>
        <w:t>Committee</w:t>
      </w:r>
      <w:r>
        <w:rPr>
          <w:spacing w:val="11"/>
        </w:rPr>
        <w:t xml:space="preserve"> </w:t>
      </w:r>
      <w:r>
        <w:t>and</w:t>
      </w:r>
      <w:r>
        <w:rPr>
          <w:spacing w:val="11"/>
        </w:rPr>
        <w:t xml:space="preserve"> </w:t>
      </w:r>
      <w:r>
        <w:t>the</w:t>
      </w:r>
      <w:r>
        <w:rPr>
          <w:spacing w:val="11"/>
        </w:rPr>
        <w:t xml:space="preserve"> </w:t>
      </w:r>
      <w:r>
        <w:rPr>
          <w:spacing w:val="-1"/>
        </w:rPr>
        <w:t>Industry</w:t>
      </w:r>
      <w:r>
        <w:rPr>
          <w:spacing w:val="11"/>
        </w:rPr>
        <w:t xml:space="preserve"> </w:t>
      </w:r>
      <w:r>
        <w:rPr>
          <w:spacing w:val="-1"/>
        </w:rPr>
        <w:t>Advisory</w:t>
      </w:r>
      <w:r>
        <w:rPr>
          <w:spacing w:val="11"/>
        </w:rPr>
        <w:t xml:space="preserve"> </w:t>
      </w:r>
      <w:r>
        <w:t>Board.</w:t>
      </w:r>
      <w:r>
        <w:rPr>
          <w:spacing w:val="11"/>
        </w:rPr>
        <w:t xml:space="preserve"> </w:t>
      </w:r>
      <w:r>
        <w:t>The</w:t>
      </w:r>
      <w:r>
        <w:rPr>
          <w:spacing w:val="11"/>
        </w:rPr>
        <w:t xml:space="preserve"> </w:t>
      </w:r>
      <w:r>
        <w:t>Director</w:t>
      </w:r>
      <w:r>
        <w:rPr>
          <w:spacing w:val="11"/>
        </w:rPr>
        <w:t xml:space="preserve"> </w:t>
      </w:r>
      <w:r>
        <w:t>will</w:t>
      </w:r>
      <w:r>
        <w:rPr>
          <w:spacing w:val="11"/>
        </w:rPr>
        <w:t xml:space="preserve"> </w:t>
      </w:r>
      <w:r>
        <w:rPr>
          <w:spacing w:val="-1"/>
        </w:rPr>
        <w:t>also</w:t>
      </w:r>
      <w:r>
        <w:rPr>
          <w:spacing w:val="10"/>
        </w:rPr>
        <w:t xml:space="preserve"> </w:t>
      </w:r>
      <w:r>
        <w:t>be</w:t>
      </w:r>
      <w:r>
        <w:rPr>
          <w:spacing w:val="11"/>
        </w:rPr>
        <w:t xml:space="preserve"> </w:t>
      </w:r>
      <w:r>
        <w:t>the</w:t>
      </w:r>
      <w:r>
        <w:rPr>
          <w:spacing w:val="11"/>
        </w:rPr>
        <w:t xml:space="preserve"> </w:t>
      </w:r>
      <w:r>
        <w:t>Chair</w:t>
      </w:r>
      <w:r>
        <w:rPr>
          <w:spacing w:val="11"/>
        </w:rPr>
        <w:t xml:space="preserve"> </w:t>
      </w:r>
      <w:r>
        <w:t>of</w:t>
      </w:r>
      <w:r>
        <w:rPr>
          <w:spacing w:val="10"/>
        </w:rPr>
        <w:t xml:space="preserve"> </w:t>
      </w:r>
      <w:r>
        <w:t>the</w:t>
      </w:r>
      <w:r>
        <w:rPr>
          <w:spacing w:val="45"/>
        </w:rPr>
        <w:t xml:space="preserve"> </w:t>
      </w:r>
      <w:r>
        <w:rPr>
          <w:spacing w:val="-1"/>
        </w:rPr>
        <w:t>Bioinformatics</w:t>
      </w:r>
      <w:r>
        <w:rPr>
          <w:spacing w:val="28"/>
        </w:rPr>
        <w:t xml:space="preserve"> </w:t>
      </w:r>
      <w:r>
        <w:t>Graduate</w:t>
      </w:r>
      <w:r>
        <w:rPr>
          <w:spacing w:val="28"/>
        </w:rPr>
        <w:t xml:space="preserve"> </w:t>
      </w:r>
      <w:r>
        <w:rPr>
          <w:spacing w:val="-1"/>
        </w:rPr>
        <w:t>Committee.</w:t>
      </w:r>
      <w:r>
        <w:rPr>
          <w:spacing w:val="28"/>
        </w:rPr>
        <w:t xml:space="preserve"> </w:t>
      </w:r>
      <w:r>
        <w:rPr>
          <w:spacing w:val="-2"/>
        </w:rPr>
        <w:t>We</w:t>
      </w:r>
      <w:r>
        <w:rPr>
          <w:spacing w:val="29"/>
        </w:rPr>
        <w:t xml:space="preserve"> </w:t>
      </w:r>
      <w:r>
        <w:t>propose</w:t>
      </w:r>
      <w:r>
        <w:rPr>
          <w:spacing w:val="29"/>
        </w:rPr>
        <w:t xml:space="preserve"> </w:t>
      </w:r>
      <w:r>
        <w:t>that</w:t>
      </w:r>
      <w:r>
        <w:rPr>
          <w:spacing w:val="29"/>
        </w:rPr>
        <w:t xml:space="preserve"> </w:t>
      </w:r>
      <w:r>
        <w:t>the</w:t>
      </w:r>
      <w:r>
        <w:rPr>
          <w:spacing w:val="29"/>
        </w:rPr>
        <w:t xml:space="preserve"> </w:t>
      </w:r>
      <w:r>
        <w:t>Director</w:t>
      </w:r>
      <w:r>
        <w:rPr>
          <w:spacing w:val="29"/>
        </w:rPr>
        <w:t xml:space="preserve"> </w:t>
      </w:r>
      <w:r>
        <w:t>of</w:t>
      </w:r>
      <w:r>
        <w:rPr>
          <w:spacing w:val="28"/>
        </w:rPr>
        <w:t xml:space="preserve"> </w:t>
      </w:r>
      <w:r>
        <w:t>the</w:t>
      </w:r>
      <w:r>
        <w:rPr>
          <w:spacing w:val="29"/>
        </w:rPr>
        <w:t xml:space="preserve"> </w:t>
      </w:r>
      <w:r>
        <w:t>Graduate</w:t>
      </w:r>
      <w:r>
        <w:rPr>
          <w:spacing w:val="29"/>
        </w:rPr>
        <w:t xml:space="preserve"> </w:t>
      </w:r>
      <w:r>
        <w:rPr>
          <w:spacing w:val="-1"/>
        </w:rPr>
        <w:t>Certificate</w:t>
      </w:r>
      <w:r>
        <w:rPr>
          <w:spacing w:val="63"/>
        </w:rPr>
        <w:t xml:space="preserve"> </w:t>
      </w:r>
      <w:r>
        <w:t>program</w:t>
      </w:r>
      <w:r>
        <w:rPr>
          <w:spacing w:val="23"/>
        </w:rPr>
        <w:t xml:space="preserve"> </w:t>
      </w:r>
      <w:r>
        <w:t>in</w:t>
      </w:r>
      <w:r>
        <w:rPr>
          <w:spacing w:val="25"/>
        </w:rPr>
        <w:t xml:space="preserve"> </w:t>
      </w:r>
      <w:r>
        <w:rPr>
          <w:spacing w:val="-1"/>
        </w:rPr>
        <w:t>Bioinformatics</w:t>
      </w:r>
      <w:r>
        <w:rPr>
          <w:spacing w:val="25"/>
        </w:rPr>
        <w:t xml:space="preserve"> </w:t>
      </w:r>
      <w:r>
        <w:t>be</w:t>
      </w:r>
      <w:r>
        <w:rPr>
          <w:spacing w:val="25"/>
        </w:rPr>
        <w:t xml:space="preserve"> </w:t>
      </w:r>
      <w:r>
        <w:t>a</w:t>
      </w:r>
      <w:r>
        <w:rPr>
          <w:spacing w:val="25"/>
        </w:rPr>
        <w:t xml:space="preserve"> </w:t>
      </w:r>
      <w:r>
        <w:rPr>
          <w:spacing w:val="-1"/>
        </w:rPr>
        <w:t>rotating</w:t>
      </w:r>
      <w:r>
        <w:rPr>
          <w:spacing w:val="25"/>
        </w:rPr>
        <w:t xml:space="preserve"> </w:t>
      </w:r>
      <w:r>
        <w:rPr>
          <w:spacing w:val="-1"/>
        </w:rPr>
        <w:t>position.</w:t>
      </w:r>
      <w:r>
        <w:rPr>
          <w:spacing w:val="25"/>
        </w:rPr>
        <w:t xml:space="preserve"> </w:t>
      </w:r>
      <w:r>
        <w:t>Because</w:t>
      </w:r>
      <w:r>
        <w:rPr>
          <w:spacing w:val="25"/>
        </w:rPr>
        <w:t xml:space="preserve"> </w:t>
      </w:r>
      <w:r>
        <w:t>of</w:t>
      </w:r>
      <w:r>
        <w:rPr>
          <w:spacing w:val="25"/>
        </w:rPr>
        <w:t xml:space="preserve"> </w:t>
      </w:r>
      <w:r>
        <w:t>a</w:t>
      </w:r>
      <w:r>
        <w:rPr>
          <w:spacing w:val="25"/>
        </w:rPr>
        <w:t xml:space="preserve"> </w:t>
      </w:r>
      <w:r>
        <w:t>significant</w:t>
      </w:r>
      <w:r>
        <w:rPr>
          <w:spacing w:val="25"/>
        </w:rPr>
        <w:t xml:space="preserve"> </w:t>
      </w:r>
      <w:r>
        <w:rPr>
          <w:spacing w:val="-1"/>
        </w:rPr>
        <w:t>amount</w:t>
      </w:r>
      <w:r>
        <w:rPr>
          <w:spacing w:val="25"/>
        </w:rPr>
        <w:t xml:space="preserve"> </w:t>
      </w:r>
      <w:r>
        <w:t>of</w:t>
      </w:r>
      <w:r>
        <w:rPr>
          <w:spacing w:val="25"/>
        </w:rPr>
        <w:t xml:space="preserve"> </w:t>
      </w:r>
      <w:r>
        <w:rPr>
          <w:spacing w:val="-1"/>
        </w:rPr>
        <w:t>time</w:t>
      </w:r>
      <w:r>
        <w:rPr>
          <w:spacing w:val="25"/>
        </w:rPr>
        <w:t xml:space="preserve"> </w:t>
      </w:r>
      <w:r>
        <w:t>and</w:t>
      </w:r>
      <w:r>
        <w:rPr>
          <w:spacing w:val="61"/>
        </w:rPr>
        <w:t xml:space="preserve"> </w:t>
      </w:r>
      <w:r>
        <w:t>effort</w:t>
      </w:r>
      <w:r>
        <w:rPr>
          <w:spacing w:val="19"/>
        </w:rPr>
        <w:t xml:space="preserve"> </w:t>
      </w:r>
      <w:r>
        <w:t>spent</w:t>
      </w:r>
      <w:r>
        <w:rPr>
          <w:spacing w:val="19"/>
        </w:rPr>
        <w:t xml:space="preserve"> </w:t>
      </w:r>
      <w:r>
        <w:t>in</w:t>
      </w:r>
      <w:r>
        <w:rPr>
          <w:spacing w:val="19"/>
        </w:rPr>
        <w:t xml:space="preserve"> </w:t>
      </w:r>
      <w:r>
        <w:t>starting</w:t>
      </w:r>
      <w:r>
        <w:rPr>
          <w:spacing w:val="19"/>
        </w:rPr>
        <w:t xml:space="preserve"> </w:t>
      </w:r>
      <w:r>
        <w:t>up</w:t>
      </w:r>
      <w:r>
        <w:rPr>
          <w:spacing w:val="19"/>
        </w:rPr>
        <w:t xml:space="preserve"> </w:t>
      </w:r>
      <w:r>
        <w:t>the</w:t>
      </w:r>
      <w:r>
        <w:rPr>
          <w:spacing w:val="19"/>
        </w:rPr>
        <w:t xml:space="preserve"> </w:t>
      </w:r>
      <w:r>
        <w:t>program,</w:t>
      </w:r>
      <w:r>
        <w:rPr>
          <w:spacing w:val="19"/>
        </w:rPr>
        <w:t xml:space="preserve"> </w:t>
      </w:r>
      <w:r>
        <w:t>we</w:t>
      </w:r>
      <w:r>
        <w:rPr>
          <w:spacing w:val="19"/>
        </w:rPr>
        <w:t xml:space="preserve"> </w:t>
      </w:r>
      <w:r>
        <w:rPr>
          <w:spacing w:val="-1"/>
        </w:rPr>
        <w:t>propose</w:t>
      </w:r>
      <w:r>
        <w:rPr>
          <w:spacing w:val="19"/>
        </w:rPr>
        <w:t xml:space="preserve"> </w:t>
      </w:r>
      <w:r>
        <w:t>that</w:t>
      </w:r>
      <w:r>
        <w:rPr>
          <w:spacing w:val="19"/>
        </w:rPr>
        <w:t xml:space="preserve"> </w:t>
      </w:r>
      <w:r>
        <w:t>the</w:t>
      </w:r>
      <w:r>
        <w:rPr>
          <w:spacing w:val="19"/>
        </w:rPr>
        <w:t xml:space="preserve"> </w:t>
      </w:r>
      <w:r>
        <w:t>Director</w:t>
      </w:r>
      <w:r>
        <w:rPr>
          <w:spacing w:val="19"/>
        </w:rPr>
        <w:t xml:space="preserve"> </w:t>
      </w:r>
      <w:r>
        <w:t>be</w:t>
      </w:r>
      <w:r>
        <w:rPr>
          <w:spacing w:val="17"/>
        </w:rPr>
        <w:t xml:space="preserve"> </w:t>
      </w:r>
      <w:r>
        <w:t>located</w:t>
      </w:r>
      <w:r>
        <w:rPr>
          <w:spacing w:val="18"/>
        </w:rPr>
        <w:t xml:space="preserve"> </w:t>
      </w:r>
      <w:r>
        <w:t>in</w:t>
      </w:r>
      <w:r>
        <w:rPr>
          <w:spacing w:val="18"/>
        </w:rPr>
        <w:t xml:space="preserve"> </w:t>
      </w:r>
      <w:r>
        <w:rPr>
          <w:spacing w:val="-1"/>
        </w:rPr>
        <w:t>Computer</w:t>
      </w:r>
      <w:r>
        <w:rPr>
          <w:spacing w:val="18"/>
        </w:rPr>
        <w:t xml:space="preserve"> </w:t>
      </w:r>
      <w:r>
        <w:t>&amp;</w:t>
      </w:r>
      <w:r>
        <w:rPr>
          <w:spacing w:val="25"/>
        </w:rPr>
        <w:t xml:space="preserve"> </w:t>
      </w:r>
      <w:r>
        <w:rPr>
          <w:spacing w:val="-1"/>
        </w:rPr>
        <w:t>Information</w:t>
      </w:r>
      <w:r>
        <w:t xml:space="preserve"> Sciences </w:t>
      </w:r>
      <w:r>
        <w:rPr>
          <w:spacing w:val="-1"/>
        </w:rPr>
        <w:t xml:space="preserve">for </w:t>
      </w:r>
      <w:r>
        <w:t xml:space="preserve">the </w:t>
      </w:r>
      <w:r>
        <w:rPr>
          <w:spacing w:val="-1"/>
        </w:rPr>
        <w:t>first</w:t>
      </w:r>
      <w:r>
        <w:t xml:space="preserve"> two years to </w:t>
      </w:r>
      <w:r>
        <w:rPr>
          <w:spacing w:val="-1"/>
        </w:rPr>
        <w:t xml:space="preserve">get </w:t>
      </w:r>
      <w:r>
        <w:t>things</w:t>
      </w:r>
      <w:r>
        <w:rPr>
          <w:spacing w:val="-1"/>
        </w:rPr>
        <w:t xml:space="preserve"> </w:t>
      </w:r>
      <w:r>
        <w:t>started.</w:t>
      </w:r>
      <w:r>
        <w:rPr>
          <w:spacing w:val="-1"/>
        </w:rPr>
        <w:t xml:space="preserve"> </w:t>
      </w:r>
      <w:r>
        <w:t>Then,</w:t>
      </w:r>
      <w:r>
        <w:rPr>
          <w:spacing w:val="-1"/>
        </w:rPr>
        <w:t xml:space="preserve"> </w:t>
      </w:r>
      <w:r>
        <w:t>the</w:t>
      </w:r>
      <w:r>
        <w:rPr>
          <w:spacing w:val="-1"/>
        </w:rPr>
        <w:t xml:space="preserve"> </w:t>
      </w:r>
      <w:r>
        <w:t>position</w:t>
      </w:r>
      <w:r>
        <w:rPr>
          <w:spacing w:val="-1"/>
        </w:rPr>
        <w:t xml:space="preserve"> </w:t>
      </w:r>
      <w:r>
        <w:t>will</w:t>
      </w:r>
      <w:r>
        <w:rPr>
          <w:spacing w:val="-1"/>
        </w:rPr>
        <w:t xml:space="preserve"> </w:t>
      </w:r>
      <w:r>
        <w:t>rotate</w:t>
      </w:r>
      <w:r>
        <w:rPr>
          <w:spacing w:val="-1"/>
        </w:rPr>
        <w:t xml:space="preserve"> </w:t>
      </w:r>
      <w:r>
        <w:t>for</w:t>
      </w:r>
      <w:r>
        <w:rPr>
          <w:spacing w:val="31"/>
        </w:rPr>
        <w:t xml:space="preserve"> </w:t>
      </w:r>
      <w:r>
        <w:t xml:space="preserve">a three-year </w:t>
      </w:r>
      <w:r>
        <w:rPr>
          <w:spacing w:val="-1"/>
        </w:rPr>
        <w:t>term.</w:t>
      </w:r>
      <w:r>
        <w:t xml:space="preserve"> The Director </w:t>
      </w:r>
      <w:r>
        <w:rPr>
          <w:spacing w:val="-1"/>
        </w:rPr>
        <w:t>may</w:t>
      </w:r>
      <w:r>
        <w:t xml:space="preserve"> appoint</w:t>
      </w:r>
      <w:r>
        <w:rPr>
          <w:spacing w:val="57"/>
        </w:rPr>
        <w:t xml:space="preserve"> </w:t>
      </w:r>
      <w:r>
        <w:t>a</w:t>
      </w:r>
      <w:r>
        <w:rPr>
          <w:spacing w:val="59"/>
        </w:rPr>
        <w:t xml:space="preserve"> </w:t>
      </w:r>
      <w:r>
        <w:rPr>
          <w:spacing w:val="-1"/>
        </w:rPr>
        <w:t>Coordinator</w:t>
      </w:r>
      <w:r>
        <w:rPr>
          <w:spacing w:val="59"/>
        </w:rPr>
        <w:t xml:space="preserve"> </w:t>
      </w:r>
      <w:r>
        <w:rPr>
          <w:spacing w:val="-1"/>
        </w:rPr>
        <w:t>to</w:t>
      </w:r>
      <w:r>
        <w:rPr>
          <w:spacing w:val="59"/>
        </w:rPr>
        <w:t xml:space="preserve"> </w:t>
      </w:r>
      <w:r>
        <w:rPr>
          <w:spacing w:val="-1"/>
        </w:rPr>
        <w:t>provide</w:t>
      </w:r>
      <w:r>
        <w:rPr>
          <w:spacing w:val="59"/>
        </w:rPr>
        <w:t xml:space="preserve"> </w:t>
      </w:r>
      <w:r>
        <w:rPr>
          <w:spacing w:val="-1"/>
        </w:rPr>
        <w:t>day-to-day</w:t>
      </w:r>
      <w:r>
        <w:rPr>
          <w:spacing w:val="59"/>
        </w:rPr>
        <w:t xml:space="preserve"> </w:t>
      </w:r>
      <w:r>
        <w:rPr>
          <w:spacing w:val="-1"/>
        </w:rPr>
        <w:t>program</w:t>
      </w:r>
      <w:r>
        <w:rPr>
          <w:spacing w:val="23"/>
        </w:rPr>
        <w:t xml:space="preserve"> </w:t>
      </w:r>
      <w:r>
        <w:rPr>
          <w:spacing w:val="-1"/>
        </w:rPr>
        <w:t>management</w:t>
      </w:r>
      <w:r>
        <w:rPr>
          <w:spacing w:val="20"/>
        </w:rPr>
        <w:t xml:space="preserve"> </w:t>
      </w:r>
      <w:r>
        <w:t>and</w:t>
      </w:r>
      <w:r>
        <w:rPr>
          <w:spacing w:val="19"/>
        </w:rPr>
        <w:t xml:space="preserve"> </w:t>
      </w:r>
      <w:r>
        <w:t>assist</w:t>
      </w:r>
      <w:r>
        <w:rPr>
          <w:spacing w:val="19"/>
        </w:rPr>
        <w:t xml:space="preserve"> </w:t>
      </w:r>
      <w:r>
        <w:t>with</w:t>
      </w:r>
      <w:r>
        <w:rPr>
          <w:spacing w:val="19"/>
        </w:rPr>
        <w:t xml:space="preserve"> </w:t>
      </w:r>
      <w:r>
        <w:t>student</w:t>
      </w:r>
      <w:r>
        <w:rPr>
          <w:spacing w:val="19"/>
        </w:rPr>
        <w:t xml:space="preserve"> </w:t>
      </w:r>
      <w:r>
        <w:rPr>
          <w:spacing w:val="-1"/>
        </w:rPr>
        <w:t>recruitment,</w:t>
      </w:r>
      <w:r>
        <w:rPr>
          <w:spacing w:val="19"/>
        </w:rPr>
        <w:t xml:space="preserve"> </w:t>
      </w:r>
      <w:r>
        <w:rPr>
          <w:spacing w:val="-1"/>
        </w:rPr>
        <w:t>admission,</w:t>
      </w:r>
      <w:r>
        <w:rPr>
          <w:spacing w:val="19"/>
        </w:rPr>
        <w:t xml:space="preserve"> </w:t>
      </w:r>
      <w:r>
        <w:t>advising,</w:t>
      </w:r>
      <w:r>
        <w:rPr>
          <w:spacing w:val="19"/>
        </w:rPr>
        <w:t xml:space="preserve"> </w:t>
      </w:r>
      <w:r>
        <w:t>progress</w:t>
      </w:r>
      <w:r>
        <w:rPr>
          <w:spacing w:val="19"/>
        </w:rPr>
        <w:t xml:space="preserve"> </w:t>
      </w:r>
      <w:r>
        <w:rPr>
          <w:spacing w:val="-1"/>
        </w:rPr>
        <w:t>assessment,</w:t>
      </w:r>
      <w:r>
        <w:rPr>
          <w:spacing w:val="19"/>
        </w:rPr>
        <w:t xml:space="preserve"> </w:t>
      </w:r>
      <w:r>
        <w:t>and</w:t>
      </w:r>
      <w:r>
        <w:rPr>
          <w:spacing w:val="67"/>
        </w:rPr>
        <w:t xml:space="preserve"> </w:t>
      </w:r>
      <w:r>
        <w:t>career planning.</w:t>
      </w:r>
    </w:p>
    <w:p w14:paraId="02DF9D89" w14:textId="77777777" w:rsidR="001767BB" w:rsidRDefault="001767BB" w:rsidP="001767BB">
      <w:pPr>
        <w:spacing w:before="3"/>
        <w:rPr>
          <w:rFonts w:ascii="Times New Roman" w:eastAsia="Times New Roman" w:hAnsi="Times New Roman" w:cs="Times New Roman"/>
          <w:sz w:val="32"/>
          <w:szCs w:val="32"/>
        </w:rPr>
      </w:pPr>
    </w:p>
    <w:p w14:paraId="57AB496A" w14:textId="77777777" w:rsidR="001767BB" w:rsidRDefault="001767BB" w:rsidP="001767BB">
      <w:pPr>
        <w:widowControl w:val="0"/>
        <w:numPr>
          <w:ilvl w:val="0"/>
          <w:numId w:val="9"/>
        </w:numPr>
        <w:tabs>
          <w:tab w:val="left" w:pos="447"/>
        </w:tabs>
        <w:ind w:hanging="326"/>
        <w:jc w:val="both"/>
        <w:rPr>
          <w:rFonts w:ascii="Times New Roman" w:eastAsia="Times New Roman" w:hAnsi="Times New Roman" w:cs="Times New Roman"/>
        </w:rPr>
      </w:pPr>
      <w:r>
        <w:rPr>
          <w:rFonts w:ascii="Times New Roman"/>
          <w:b/>
          <w:spacing w:val="-1"/>
          <w:sz w:val="28"/>
        </w:rPr>
        <w:t>S</w:t>
      </w:r>
      <w:r>
        <w:rPr>
          <w:rFonts w:ascii="Times New Roman"/>
          <w:b/>
          <w:spacing w:val="-1"/>
        </w:rPr>
        <w:t>ATISFACTORY</w:t>
      </w:r>
      <w:r>
        <w:rPr>
          <w:rFonts w:ascii="Times New Roman"/>
          <w:b/>
          <w:spacing w:val="-29"/>
        </w:rPr>
        <w:t xml:space="preserve"> </w:t>
      </w:r>
      <w:r>
        <w:rPr>
          <w:rFonts w:ascii="Times New Roman"/>
          <w:b/>
          <w:sz w:val="28"/>
        </w:rPr>
        <w:t>P</w:t>
      </w:r>
      <w:r>
        <w:rPr>
          <w:rFonts w:ascii="Times New Roman"/>
          <w:b/>
        </w:rPr>
        <w:t>ROGRESS</w:t>
      </w:r>
    </w:p>
    <w:p w14:paraId="612C4DA3" w14:textId="77777777" w:rsidR="001767BB" w:rsidRDefault="001767BB" w:rsidP="001767BB">
      <w:pPr>
        <w:spacing w:before="11"/>
        <w:rPr>
          <w:rFonts w:ascii="Times New Roman" w:eastAsia="Times New Roman" w:hAnsi="Times New Roman" w:cs="Times New Roman"/>
          <w:b/>
          <w:bCs/>
          <w:sz w:val="23"/>
          <w:szCs w:val="23"/>
        </w:rPr>
      </w:pPr>
    </w:p>
    <w:p w14:paraId="7BAB46CB" w14:textId="77777777" w:rsidR="001767BB" w:rsidRDefault="001767BB" w:rsidP="001767BB">
      <w:pPr>
        <w:widowControl w:val="0"/>
        <w:numPr>
          <w:ilvl w:val="1"/>
          <w:numId w:val="7"/>
        </w:numPr>
        <w:tabs>
          <w:tab w:val="left" w:pos="581"/>
        </w:tabs>
        <w:ind w:hanging="460"/>
        <w:jc w:val="both"/>
        <w:rPr>
          <w:rFonts w:ascii="Times New Roman" w:eastAsia="Times New Roman" w:hAnsi="Times New Roman" w:cs="Times New Roman"/>
          <w:sz w:val="19"/>
          <w:szCs w:val="19"/>
        </w:rPr>
      </w:pPr>
      <w:r>
        <w:rPr>
          <w:rFonts w:ascii="Times New Roman"/>
          <w:b/>
          <w:spacing w:val="-1"/>
        </w:rPr>
        <w:t>F</w:t>
      </w:r>
      <w:r>
        <w:rPr>
          <w:rFonts w:ascii="Times New Roman"/>
          <w:b/>
          <w:spacing w:val="-1"/>
          <w:sz w:val="19"/>
        </w:rPr>
        <w:t>ACULTY</w:t>
      </w:r>
      <w:r>
        <w:rPr>
          <w:rFonts w:ascii="Times New Roman"/>
          <w:b/>
          <w:spacing w:val="-16"/>
          <w:sz w:val="19"/>
        </w:rPr>
        <w:t xml:space="preserve"> </w:t>
      </w:r>
      <w:r>
        <w:rPr>
          <w:rFonts w:ascii="Times New Roman"/>
          <w:b/>
        </w:rPr>
        <w:t>A</w:t>
      </w:r>
      <w:r>
        <w:rPr>
          <w:rFonts w:ascii="Times New Roman"/>
          <w:b/>
          <w:sz w:val="19"/>
        </w:rPr>
        <w:t>DVISOR</w:t>
      </w:r>
    </w:p>
    <w:p w14:paraId="74C7DF1E" w14:textId="77777777" w:rsidR="001767BB" w:rsidRDefault="001767BB" w:rsidP="001767BB">
      <w:pPr>
        <w:spacing w:before="9"/>
        <w:rPr>
          <w:rFonts w:ascii="Times New Roman" w:eastAsia="Times New Roman" w:hAnsi="Times New Roman" w:cs="Times New Roman"/>
          <w:b/>
          <w:bCs/>
          <w:sz w:val="23"/>
          <w:szCs w:val="23"/>
        </w:rPr>
      </w:pPr>
    </w:p>
    <w:p w14:paraId="32C76807" w14:textId="77777777" w:rsidR="001767BB" w:rsidRDefault="001767BB" w:rsidP="001767BB">
      <w:pPr>
        <w:pStyle w:val="BodyText"/>
        <w:ind w:left="119" w:right="116"/>
        <w:jc w:val="both"/>
      </w:pPr>
      <w:r>
        <w:t>Students</w:t>
      </w:r>
      <w:r>
        <w:rPr>
          <w:spacing w:val="22"/>
        </w:rPr>
        <w:t xml:space="preserve"> </w:t>
      </w:r>
      <w:r>
        <w:t>are</w:t>
      </w:r>
      <w:r>
        <w:rPr>
          <w:spacing w:val="22"/>
        </w:rPr>
        <w:t xml:space="preserve"> </w:t>
      </w:r>
      <w:r>
        <w:t>required</w:t>
      </w:r>
      <w:r>
        <w:rPr>
          <w:spacing w:val="22"/>
        </w:rPr>
        <w:t xml:space="preserve"> </w:t>
      </w:r>
      <w:r>
        <w:t>to</w:t>
      </w:r>
      <w:r>
        <w:rPr>
          <w:spacing w:val="22"/>
        </w:rPr>
        <w:t xml:space="preserve"> </w:t>
      </w:r>
      <w:r>
        <w:t>choose</w:t>
      </w:r>
      <w:r>
        <w:rPr>
          <w:spacing w:val="22"/>
        </w:rPr>
        <w:t xml:space="preserve"> </w:t>
      </w:r>
      <w:r>
        <w:t>an</w:t>
      </w:r>
      <w:r>
        <w:rPr>
          <w:spacing w:val="22"/>
        </w:rPr>
        <w:t xml:space="preserve"> </w:t>
      </w:r>
      <w:r>
        <w:t>appropriate</w:t>
      </w:r>
      <w:r>
        <w:rPr>
          <w:spacing w:val="22"/>
        </w:rPr>
        <w:t xml:space="preserve"> </w:t>
      </w:r>
      <w:r>
        <w:t>Faculty</w:t>
      </w:r>
      <w:r>
        <w:rPr>
          <w:spacing w:val="22"/>
        </w:rPr>
        <w:t xml:space="preserve"> </w:t>
      </w:r>
      <w:r>
        <w:t>Advisor</w:t>
      </w:r>
      <w:r>
        <w:rPr>
          <w:spacing w:val="22"/>
        </w:rPr>
        <w:t xml:space="preserve"> </w:t>
      </w:r>
      <w:r>
        <w:t>from</w:t>
      </w:r>
      <w:r>
        <w:rPr>
          <w:spacing w:val="21"/>
        </w:rPr>
        <w:t xml:space="preserve"> </w:t>
      </w:r>
      <w:r>
        <w:t>a</w:t>
      </w:r>
      <w:r>
        <w:rPr>
          <w:spacing w:val="23"/>
        </w:rPr>
        <w:t xml:space="preserve"> </w:t>
      </w:r>
      <w:r>
        <w:t>list</w:t>
      </w:r>
      <w:r>
        <w:rPr>
          <w:spacing w:val="23"/>
        </w:rPr>
        <w:t xml:space="preserve"> </w:t>
      </w:r>
      <w:r>
        <w:t>of</w:t>
      </w:r>
      <w:r>
        <w:rPr>
          <w:spacing w:val="23"/>
        </w:rPr>
        <w:t xml:space="preserve"> </w:t>
      </w:r>
      <w:r>
        <w:t>faculty</w:t>
      </w:r>
      <w:r>
        <w:rPr>
          <w:spacing w:val="23"/>
        </w:rPr>
        <w:t xml:space="preserve"> </w:t>
      </w:r>
      <w:r>
        <w:rPr>
          <w:spacing w:val="-1"/>
        </w:rPr>
        <w:t>members</w:t>
      </w:r>
      <w:r>
        <w:rPr>
          <w:spacing w:val="24"/>
        </w:rPr>
        <w:t xml:space="preserve"> </w:t>
      </w:r>
      <w:r>
        <w:t>participating</w:t>
      </w:r>
      <w:r>
        <w:rPr>
          <w:spacing w:val="37"/>
        </w:rPr>
        <w:t xml:space="preserve"> </w:t>
      </w:r>
      <w:r>
        <w:t>in</w:t>
      </w:r>
      <w:r>
        <w:rPr>
          <w:spacing w:val="37"/>
        </w:rPr>
        <w:t xml:space="preserve"> </w:t>
      </w:r>
      <w:r>
        <w:t>the</w:t>
      </w:r>
      <w:r>
        <w:rPr>
          <w:spacing w:val="37"/>
        </w:rPr>
        <w:t xml:space="preserve"> </w:t>
      </w:r>
      <w:r>
        <w:t>degree</w:t>
      </w:r>
      <w:r>
        <w:rPr>
          <w:spacing w:val="37"/>
        </w:rPr>
        <w:t xml:space="preserve"> </w:t>
      </w:r>
      <w:r>
        <w:t>program</w:t>
      </w:r>
      <w:r>
        <w:rPr>
          <w:spacing w:val="35"/>
        </w:rPr>
        <w:t xml:space="preserve"> </w:t>
      </w:r>
      <w:r>
        <w:t>or</w:t>
      </w:r>
      <w:r>
        <w:rPr>
          <w:spacing w:val="37"/>
        </w:rPr>
        <w:t xml:space="preserve"> </w:t>
      </w:r>
      <w:r>
        <w:t>have</w:t>
      </w:r>
      <w:r>
        <w:rPr>
          <w:spacing w:val="37"/>
        </w:rPr>
        <w:t xml:space="preserve"> </w:t>
      </w:r>
      <w:r>
        <w:t>an</w:t>
      </w:r>
      <w:r>
        <w:rPr>
          <w:spacing w:val="37"/>
        </w:rPr>
        <w:t xml:space="preserve"> </w:t>
      </w:r>
      <w:r>
        <w:t>appropriate</w:t>
      </w:r>
      <w:r>
        <w:rPr>
          <w:spacing w:val="37"/>
        </w:rPr>
        <w:t xml:space="preserve"> </w:t>
      </w:r>
      <w:r>
        <w:t>Faculty</w:t>
      </w:r>
      <w:r>
        <w:rPr>
          <w:spacing w:val="37"/>
        </w:rPr>
        <w:t xml:space="preserve"> </w:t>
      </w:r>
      <w:r>
        <w:t>Advisor</w:t>
      </w:r>
      <w:r>
        <w:rPr>
          <w:spacing w:val="37"/>
        </w:rPr>
        <w:t xml:space="preserve"> </w:t>
      </w:r>
      <w:r>
        <w:t>appointed</w:t>
      </w:r>
      <w:r>
        <w:rPr>
          <w:spacing w:val="37"/>
        </w:rPr>
        <w:t xml:space="preserve"> </w:t>
      </w:r>
      <w:r>
        <w:t>by</w:t>
      </w:r>
      <w:r>
        <w:rPr>
          <w:spacing w:val="37"/>
        </w:rPr>
        <w:t xml:space="preserve"> </w:t>
      </w:r>
      <w:r>
        <w:t xml:space="preserve">the </w:t>
      </w:r>
      <w:r>
        <w:rPr>
          <w:spacing w:val="-1"/>
        </w:rPr>
        <w:t>Director</w:t>
      </w:r>
      <w:r>
        <w:rPr>
          <w:spacing w:val="23"/>
        </w:rPr>
        <w:t xml:space="preserve"> </w:t>
      </w:r>
      <w:r>
        <w:t>of</w:t>
      </w:r>
      <w:r>
        <w:rPr>
          <w:spacing w:val="20"/>
        </w:rPr>
        <w:t xml:space="preserve"> </w:t>
      </w:r>
      <w:r>
        <w:t>the</w:t>
      </w:r>
      <w:r>
        <w:rPr>
          <w:spacing w:val="22"/>
        </w:rPr>
        <w:t xml:space="preserve"> </w:t>
      </w:r>
      <w:r>
        <w:rPr>
          <w:spacing w:val="-1"/>
        </w:rPr>
        <w:t>Graduate</w:t>
      </w:r>
      <w:r>
        <w:rPr>
          <w:spacing w:val="22"/>
        </w:rPr>
        <w:t xml:space="preserve"> </w:t>
      </w:r>
      <w:r>
        <w:t>Certificate</w:t>
      </w:r>
      <w:r>
        <w:rPr>
          <w:spacing w:val="22"/>
        </w:rPr>
        <w:t xml:space="preserve"> </w:t>
      </w:r>
      <w:r>
        <w:rPr>
          <w:spacing w:val="-1"/>
        </w:rPr>
        <w:t>program</w:t>
      </w:r>
      <w:r>
        <w:rPr>
          <w:spacing w:val="20"/>
        </w:rPr>
        <w:t xml:space="preserve"> </w:t>
      </w:r>
      <w:r>
        <w:t>in</w:t>
      </w:r>
      <w:r>
        <w:rPr>
          <w:spacing w:val="22"/>
        </w:rPr>
        <w:t xml:space="preserve"> </w:t>
      </w:r>
      <w:r>
        <w:rPr>
          <w:spacing w:val="-1"/>
        </w:rPr>
        <w:t>Bioinformatics.</w:t>
      </w:r>
      <w:r>
        <w:rPr>
          <w:spacing w:val="22"/>
        </w:rPr>
        <w:t xml:space="preserve"> </w:t>
      </w:r>
      <w:r>
        <w:t>The</w:t>
      </w:r>
      <w:r>
        <w:rPr>
          <w:spacing w:val="22"/>
        </w:rPr>
        <w:t xml:space="preserve"> </w:t>
      </w:r>
      <w:r>
        <w:rPr>
          <w:spacing w:val="-1"/>
        </w:rPr>
        <w:t>participating</w:t>
      </w:r>
      <w:r>
        <w:rPr>
          <w:spacing w:val="21"/>
        </w:rPr>
        <w:t xml:space="preserve"> </w:t>
      </w:r>
      <w:r>
        <w:rPr>
          <w:spacing w:val="-1"/>
        </w:rPr>
        <w:t>faculty</w:t>
      </w:r>
      <w:r>
        <w:rPr>
          <w:spacing w:val="93"/>
        </w:rPr>
        <w:t xml:space="preserve"> </w:t>
      </w:r>
      <w:r>
        <w:rPr>
          <w:spacing w:val="-1"/>
        </w:rPr>
        <w:t>members</w:t>
      </w:r>
      <w:r>
        <w:rPr>
          <w:spacing w:val="49"/>
        </w:rPr>
        <w:t xml:space="preserve"> </w:t>
      </w:r>
      <w:r>
        <w:t>are</w:t>
      </w:r>
      <w:r>
        <w:rPr>
          <w:spacing w:val="49"/>
        </w:rPr>
        <w:t xml:space="preserve"> </w:t>
      </w:r>
      <w:r>
        <w:t>faculty</w:t>
      </w:r>
      <w:r>
        <w:rPr>
          <w:spacing w:val="49"/>
        </w:rPr>
        <w:t xml:space="preserve"> </w:t>
      </w:r>
      <w:r>
        <w:t>approved</w:t>
      </w:r>
      <w:r>
        <w:rPr>
          <w:spacing w:val="49"/>
        </w:rPr>
        <w:t xml:space="preserve"> </w:t>
      </w:r>
      <w:r>
        <w:t>by</w:t>
      </w:r>
      <w:r>
        <w:rPr>
          <w:spacing w:val="49"/>
        </w:rPr>
        <w:t xml:space="preserve"> </w:t>
      </w:r>
      <w:r>
        <w:t>the</w:t>
      </w:r>
      <w:r>
        <w:rPr>
          <w:spacing w:val="49"/>
        </w:rPr>
        <w:t xml:space="preserve"> </w:t>
      </w:r>
      <w:r>
        <w:rPr>
          <w:spacing w:val="-1"/>
        </w:rPr>
        <w:t>Bioinformatics</w:t>
      </w:r>
      <w:r>
        <w:rPr>
          <w:spacing w:val="49"/>
        </w:rPr>
        <w:t xml:space="preserve"> </w:t>
      </w:r>
      <w:r>
        <w:t>Steering</w:t>
      </w:r>
      <w:r>
        <w:rPr>
          <w:spacing w:val="49"/>
        </w:rPr>
        <w:t xml:space="preserve"> </w:t>
      </w:r>
      <w:r>
        <w:rPr>
          <w:spacing w:val="-1"/>
        </w:rPr>
        <w:t>Committee</w:t>
      </w:r>
      <w:r>
        <w:rPr>
          <w:spacing w:val="49"/>
        </w:rPr>
        <w:t xml:space="preserve"> </w:t>
      </w:r>
      <w:r>
        <w:t>to</w:t>
      </w:r>
      <w:r>
        <w:rPr>
          <w:spacing w:val="49"/>
        </w:rPr>
        <w:t xml:space="preserve"> </w:t>
      </w:r>
      <w:r>
        <w:t>advise</w:t>
      </w:r>
      <w:r>
        <w:rPr>
          <w:spacing w:val="49"/>
        </w:rPr>
        <w:t xml:space="preserve"> </w:t>
      </w:r>
      <w:r>
        <w:t>students</w:t>
      </w:r>
      <w:r>
        <w:rPr>
          <w:spacing w:val="49"/>
        </w:rPr>
        <w:t xml:space="preserve"> </w:t>
      </w:r>
      <w:r>
        <w:t>and/or</w:t>
      </w:r>
      <w:r>
        <w:rPr>
          <w:spacing w:val="5"/>
        </w:rPr>
        <w:t xml:space="preserve"> </w:t>
      </w:r>
      <w:r>
        <w:t>serve</w:t>
      </w:r>
      <w:r>
        <w:rPr>
          <w:spacing w:val="5"/>
        </w:rPr>
        <w:t xml:space="preserve"> </w:t>
      </w:r>
      <w:r>
        <w:t>as</w:t>
      </w:r>
      <w:r>
        <w:rPr>
          <w:spacing w:val="5"/>
        </w:rPr>
        <w:t xml:space="preserve"> </w:t>
      </w:r>
      <w:r>
        <w:t>research</w:t>
      </w:r>
      <w:r>
        <w:rPr>
          <w:spacing w:val="5"/>
        </w:rPr>
        <w:t xml:space="preserve"> </w:t>
      </w:r>
      <w:r>
        <w:rPr>
          <w:spacing w:val="-1"/>
        </w:rPr>
        <w:t>mentors</w:t>
      </w:r>
      <w:r>
        <w:rPr>
          <w:spacing w:val="5"/>
        </w:rPr>
        <w:t xml:space="preserve"> </w:t>
      </w:r>
      <w:r>
        <w:t>or</w:t>
      </w:r>
      <w:r>
        <w:rPr>
          <w:spacing w:val="5"/>
        </w:rPr>
        <w:t xml:space="preserve"> </w:t>
      </w:r>
      <w:r>
        <w:rPr>
          <w:spacing w:val="-1"/>
        </w:rPr>
        <w:t>co-mentors.</w:t>
      </w:r>
      <w:r>
        <w:rPr>
          <w:spacing w:val="6"/>
        </w:rPr>
        <w:t xml:space="preserve"> </w:t>
      </w:r>
      <w:r>
        <w:t>The</w:t>
      </w:r>
      <w:r>
        <w:rPr>
          <w:spacing w:val="6"/>
        </w:rPr>
        <w:t xml:space="preserve"> </w:t>
      </w:r>
      <w:r>
        <w:rPr>
          <w:spacing w:val="-1"/>
        </w:rPr>
        <w:t>list</w:t>
      </w:r>
      <w:r>
        <w:rPr>
          <w:spacing w:val="6"/>
        </w:rPr>
        <w:t xml:space="preserve"> </w:t>
      </w:r>
      <w:r>
        <w:t>of</w:t>
      </w:r>
      <w:r>
        <w:rPr>
          <w:spacing w:val="5"/>
        </w:rPr>
        <w:t xml:space="preserve"> </w:t>
      </w:r>
      <w:r>
        <w:rPr>
          <w:spacing w:val="-1"/>
        </w:rPr>
        <w:t>participating</w:t>
      </w:r>
      <w:r>
        <w:rPr>
          <w:spacing w:val="6"/>
        </w:rPr>
        <w:t xml:space="preserve"> </w:t>
      </w:r>
      <w:r>
        <w:rPr>
          <w:spacing w:val="-1"/>
        </w:rPr>
        <w:t>faculty,</w:t>
      </w:r>
      <w:r>
        <w:rPr>
          <w:spacing w:val="6"/>
        </w:rPr>
        <w:t xml:space="preserve"> </w:t>
      </w:r>
      <w:r>
        <w:rPr>
          <w:spacing w:val="-1"/>
        </w:rPr>
        <w:t>along</w:t>
      </w:r>
      <w:r>
        <w:rPr>
          <w:spacing w:val="6"/>
        </w:rPr>
        <w:t xml:space="preserve"> </w:t>
      </w:r>
      <w:r>
        <w:t>with</w:t>
      </w:r>
      <w:r>
        <w:rPr>
          <w:spacing w:val="6"/>
        </w:rPr>
        <w:t xml:space="preserve"> </w:t>
      </w:r>
      <w:r>
        <w:rPr>
          <w:spacing w:val="-1"/>
        </w:rPr>
        <w:t>their</w:t>
      </w:r>
      <w:r>
        <w:rPr>
          <w:spacing w:val="81"/>
        </w:rPr>
        <w:t xml:space="preserve"> </w:t>
      </w:r>
      <w:r>
        <w:rPr>
          <w:spacing w:val="-1"/>
        </w:rPr>
        <w:t>departments</w:t>
      </w:r>
      <w:r>
        <w:rPr>
          <w:spacing w:val="55"/>
        </w:rPr>
        <w:t xml:space="preserve"> </w:t>
      </w:r>
      <w:r>
        <w:t>and</w:t>
      </w:r>
      <w:r>
        <w:rPr>
          <w:spacing w:val="56"/>
        </w:rPr>
        <w:t xml:space="preserve"> </w:t>
      </w:r>
      <w:r>
        <w:t>research</w:t>
      </w:r>
      <w:r>
        <w:rPr>
          <w:spacing w:val="56"/>
        </w:rPr>
        <w:t xml:space="preserve"> </w:t>
      </w:r>
      <w:r>
        <w:rPr>
          <w:spacing w:val="-1"/>
        </w:rPr>
        <w:t>interests,</w:t>
      </w:r>
      <w:r>
        <w:rPr>
          <w:spacing w:val="54"/>
        </w:rPr>
        <w:t xml:space="preserve"> </w:t>
      </w:r>
      <w:r>
        <w:t>are</w:t>
      </w:r>
      <w:r>
        <w:rPr>
          <w:spacing w:val="56"/>
        </w:rPr>
        <w:t xml:space="preserve"> </w:t>
      </w:r>
      <w:r>
        <w:rPr>
          <w:spacing w:val="-1"/>
        </w:rPr>
        <w:t>available</w:t>
      </w:r>
      <w:r>
        <w:rPr>
          <w:spacing w:val="56"/>
        </w:rPr>
        <w:t xml:space="preserve"> </w:t>
      </w:r>
      <w:r>
        <w:t>from</w:t>
      </w:r>
      <w:r>
        <w:rPr>
          <w:spacing w:val="54"/>
        </w:rPr>
        <w:t xml:space="preserve"> </w:t>
      </w:r>
      <w:r>
        <w:t>the</w:t>
      </w:r>
      <w:r>
        <w:rPr>
          <w:spacing w:val="56"/>
        </w:rPr>
        <w:t xml:space="preserve"> </w:t>
      </w:r>
      <w:r>
        <w:rPr>
          <w:spacing w:val="-1"/>
        </w:rPr>
        <w:t>Bioinformatics</w:t>
      </w:r>
      <w:r>
        <w:rPr>
          <w:spacing w:val="56"/>
        </w:rPr>
        <w:t xml:space="preserve"> </w:t>
      </w:r>
      <w:r>
        <w:rPr>
          <w:spacing w:val="-1"/>
        </w:rPr>
        <w:t>program</w:t>
      </w:r>
      <w:r>
        <w:rPr>
          <w:spacing w:val="54"/>
        </w:rPr>
        <w:t xml:space="preserve"> </w:t>
      </w:r>
      <w:r>
        <w:rPr>
          <w:spacing w:val="-1"/>
        </w:rPr>
        <w:t>web</w:t>
      </w:r>
      <w:r>
        <w:rPr>
          <w:spacing w:val="56"/>
        </w:rPr>
        <w:t xml:space="preserve"> </w:t>
      </w:r>
      <w:r>
        <w:rPr>
          <w:spacing w:val="-1"/>
        </w:rPr>
        <w:t>site</w:t>
      </w:r>
      <w:r>
        <w:rPr>
          <w:spacing w:val="74"/>
        </w:rPr>
        <w:t xml:space="preserve"> </w:t>
      </w:r>
      <w:r>
        <w:rPr>
          <w:spacing w:val="-1"/>
        </w:rPr>
        <w:t>(</w:t>
      </w:r>
      <w:hyperlink r:id="rId16">
        <w:r>
          <w:rPr>
            <w:color w:val="0000FF"/>
            <w:spacing w:val="-1"/>
            <w:u w:val="single" w:color="0000FF"/>
          </w:rPr>
          <w:t>http://bioinformatics.udel.edu/Education</w:t>
        </w:r>
        <w:r>
          <w:rPr>
            <w:spacing w:val="-1"/>
          </w:rPr>
          <w:t>).</w:t>
        </w:r>
      </w:hyperlink>
    </w:p>
    <w:p w14:paraId="26EE9E33" w14:textId="77777777" w:rsidR="001767BB" w:rsidRDefault="001767BB" w:rsidP="001767BB">
      <w:pPr>
        <w:jc w:val="both"/>
        <w:sectPr w:rsidR="001767BB">
          <w:pgSz w:w="12240" w:h="15840"/>
          <w:pgMar w:top="1500" w:right="1320" w:bottom="960" w:left="1320" w:header="0" w:footer="767" w:gutter="0"/>
          <w:cols w:space="720"/>
        </w:sectPr>
      </w:pPr>
    </w:p>
    <w:p w14:paraId="2B37D336" w14:textId="77777777" w:rsidR="001767BB" w:rsidRDefault="001767BB" w:rsidP="001767BB">
      <w:pPr>
        <w:pStyle w:val="BodyText"/>
        <w:spacing w:before="56"/>
        <w:ind w:left="119" w:right="115"/>
        <w:jc w:val="both"/>
      </w:pPr>
      <w:r>
        <w:lastRenderedPageBreak/>
        <w:t>The</w:t>
      </w:r>
      <w:r>
        <w:rPr>
          <w:spacing w:val="31"/>
        </w:rPr>
        <w:t xml:space="preserve"> </w:t>
      </w:r>
      <w:r>
        <w:t>Faculty</w:t>
      </w:r>
      <w:r>
        <w:rPr>
          <w:spacing w:val="29"/>
        </w:rPr>
        <w:t xml:space="preserve"> </w:t>
      </w:r>
      <w:r>
        <w:t>Advisor</w:t>
      </w:r>
      <w:r>
        <w:rPr>
          <w:spacing w:val="31"/>
        </w:rPr>
        <w:t xml:space="preserve"> </w:t>
      </w:r>
      <w:r>
        <w:t>will</w:t>
      </w:r>
      <w:r>
        <w:rPr>
          <w:spacing w:val="31"/>
        </w:rPr>
        <w:t xml:space="preserve"> </w:t>
      </w:r>
      <w:r>
        <w:t>be</w:t>
      </w:r>
      <w:r>
        <w:rPr>
          <w:spacing w:val="31"/>
        </w:rPr>
        <w:t xml:space="preserve"> </w:t>
      </w:r>
      <w:r>
        <w:rPr>
          <w:spacing w:val="-1"/>
        </w:rPr>
        <w:t>the</w:t>
      </w:r>
      <w:r>
        <w:rPr>
          <w:spacing w:val="31"/>
        </w:rPr>
        <w:t xml:space="preserve"> </w:t>
      </w:r>
      <w:r>
        <w:rPr>
          <w:spacing w:val="-1"/>
        </w:rPr>
        <w:t>primary</w:t>
      </w:r>
      <w:r>
        <w:rPr>
          <w:spacing w:val="31"/>
        </w:rPr>
        <w:t xml:space="preserve"> </w:t>
      </w:r>
      <w:r>
        <w:t>contact</w:t>
      </w:r>
      <w:r>
        <w:rPr>
          <w:spacing w:val="31"/>
        </w:rPr>
        <w:t xml:space="preserve"> </w:t>
      </w:r>
      <w:r>
        <w:t>of</w:t>
      </w:r>
      <w:r>
        <w:rPr>
          <w:spacing w:val="30"/>
        </w:rPr>
        <w:t xml:space="preserve"> </w:t>
      </w:r>
      <w:r>
        <w:t>the</w:t>
      </w:r>
      <w:r>
        <w:rPr>
          <w:spacing w:val="31"/>
        </w:rPr>
        <w:t xml:space="preserve"> </w:t>
      </w:r>
      <w:r>
        <w:rPr>
          <w:spacing w:val="-1"/>
        </w:rPr>
        <w:t>student</w:t>
      </w:r>
      <w:r>
        <w:rPr>
          <w:spacing w:val="31"/>
        </w:rPr>
        <w:t xml:space="preserve"> </w:t>
      </w:r>
      <w:r>
        <w:rPr>
          <w:spacing w:val="-1"/>
        </w:rPr>
        <w:t>for</w:t>
      </w:r>
      <w:r>
        <w:rPr>
          <w:spacing w:val="31"/>
        </w:rPr>
        <w:t xml:space="preserve"> </w:t>
      </w:r>
      <w:r>
        <w:rPr>
          <w:spacing w:val="-1"/>
        </w:rPr>
        <w:t>questions</w:t>
      </w:r>
      <w:r>
        <w:rPr>
          <w:spacing w:val="31"/>
        </w:rPr>
        <w:t xml:space="preserve"> </w:t>
      </w:r>
      <w:r>
        <w:t>and</w:t>
      </w:r>
      <w:r>
        <w:rPr>
          <w:spacing w:val="31"/>
        </w:rPr>
        <w:t xml:space="preserve"> </w:t>
      </w:r>
      <w:r>
        <w:rPr>
          <w:spacing w:val="-1"/>
        </w:rPr>
        <w:t>advice.</w:t>
      </w:r>
      <w:r>
        <w:rPr>
          <w:spacing w:val="31"/>
        </w:rPr>
        <w:t xml:space="preserve"> </w:t>
      </w:r>
      <w:r>
        <w:t>The</w:t>
      </w:r>
      <w:r>
        <w:rPr>
          <w:spacing w:val="55"/>
        </w:rPr>
        <w:t xml:space="preserve"> </w:t>
      </w:r>
      <w:r>
        <w:t>student</w:t>
      </w:r>
      <w:r>
        <w:rPr>
          <w:spacing w:val="59"/>
        </w:rPr>
        <w:t xml:space="preserve"> </w:t>
      </w:r>
      <w:r>
        <w:t>will</w:t>
      </w:r>
      <w:r>
        <w:rPr>
          <w:spacing w:val="59"/>
        </w:rPr>
        <w:t xml:space="preserve"> </w:t>
      </w:r>
      <w:r>
        <w:t>develop</w:t>
      </w:r>
      <w:r>
        <w:rPr>
          <w:spacing w:val="59"/>
        </w:rPr>
        <w:t xml:space="preserve"> </w:t>
      </w:r>
      <w:r>
        <w:t>a</w:t>
      </w:r>
      <w:r>
        <w:rPr>
          <w:spacing w:val="59"/>
        </w:rPr>
        <w:t xml:space="preserve"> </w:t>
      </w:r>
      <w:r>
        <w:t>plan</w:t>
      </w:r>
      <w:r>
        <w:rPr>
          <w:spacing w:val="59"/>
        </w:rPr>
        <w:t xml:space="preserve"> </w:t>
      </w:r>
      <w:r>
        <w:t>of</w:t>
      </w:r>
      <w:r>
        <w:rPr>
          <w:spacing w:val="59"/>
        </w:rPr>
        <w:t xml:space="preserve"> </w:t>
      </w:r>
      <w:r>
        <w:t>study</w:t>
      </w:r>
      <w:r>
        <w:rPr>
          <w:spacing w:val="59"/>
        </w:rPr>
        <w:t xml:space="preserve"> </w:t>
      </w:r>
      <w:r>
        <w:t>for</w:t>
      </w:r>
      <w:r>
        <w:rPr>
          <w:spacing w:val="59"/>
        </w:rPr>
        <w:t xml:space="preserve"> </w:t>
      </w:r>
      <w:r>
        <w:t>the</w:t>
      </w:r>
      <w:r>
        <w:rPr>
          <w:spacing w:val="59"/>
        </w:rPr>
        <w:t xml:space="preserve"> </w:t>
      </w:r>
      <w:r>
        <w:t>program</w:t>
      </w:r>
      <w:r>
        <w:rPr>
          <w:spacing w:val="56"/>
        </w:rPr>
        <w:t xml:space="preserve"> </w:t>
      </w:r>
      <w:r>
        <w:t>with</w:t>
      </w:r>
      <w:r>
        <w:rPr>
          <w:spacing w:val="58"/>
        </w:rPr>
        <w:t xml:space="preserve"> </w:t>
      </w:r>
      <w:r>
        <w:t>the</w:t>
      </w:r>
      <w:r>
        <w:rPr>
          <w:spacing w:val="58"/>
        </w:rPr>
        <w:t xml:space="preserve"> </w:t>
      </w:r>
      <w:r>
        <w:t>Faculty</w:t>
      </w:r>
      <w:r>
        <w:rPr>
          <w:spacing w:val="58"/>
        </w:rPr>
        <w:t xml:space="preserve"> </w:t>
      </w:r>
      <w:r>
        <w:t>Advisor</w:t>
      </w:r>
      <w:r>
        <w:rPr>
          <w:spacing w:val="58"/>
        </w:rPr>
        <w:t xml:space="preserve"> </w:t>
      </w:r>
      <w:r>
        <w:t>before</w:t>
      </w:r>
      <w:r>
        <w:rPr>
          <w:spacing w:val="58"/>
        </w:rPr>
        <w:t xml:space="preserve"> </w:t>
      </w:r>
      <w:r>
        <w:t>the</w:t>
      </w:r>
      <w:r>
        <w:rPr>
          <w:spacing w:val="21"/>
        </w:rPr>
        <w:t xml:space="preserve"> </w:t>
      </w:r>
      <w:r>
        <w:t>beginning</w:t>
      </w:r>
      <w:r>
        <w:rPr>
          <w:spacing w:val="28"/>
        </w:rPr>
        <w:t xml:space="preserve"> </w:t>
      </w:r>
      <w:r>
        <w:t>of</w:t>
      </w:r>
      <w:r>
        <w:rPr>
          <w:spacing w:val="28"/>
        </w:rPr>
        <w:t xml:space="preserve"> </w:t>
      </w:r>
      <w:r>
        <w:t>the</w:t>
      </w:r>
      <w:r>
        <w:rPr>
          <w:spacing w:val="28"/>
        </w:rPr>
        <w:t xml:space="preserve"> </w:t>
      </w:r>
      <w:r>
        <w:t>second</w:t>
      </w:r>
      <w:r>
        <w:rPr>
          <w:spacing w:val="28"/>
        </w:rPr>
        <w:t xml:space="preserve"> </w:t>
      </w:r>
      <w:r>
        <w:rPr>
          <w:spacing w:val="-1"/>
        </w:rPr>
        <w:t>semester.</w:t>
      </w:r>
      <w:r>
        <w:rPr>
          <w:spacing w:val="28"/>
        </w:rPr>
        <w:t xml:space="preserve"> </w:t>
      </w:r>
      <w:r>
        <w:rPr>
          <w:spacing w:val="-1"/>
        </w:rPr>
        <w:t>The</w:t>
      </w:r>
      <w:r>
        <w:rPr>
          <w:spacing w:val="28"/>
        </w:rPr>
        <w:t xml:space="preserve"> </w:t>
      </w:r>
      <w:r>
        <w:rPr>
          <w:spacing w:val="-1"/>
        </w:rPr>
        <w:t>Director</w:t>
      </w:r>
      <w:r>
        <w:rPr>
          <w:spacing w:val="28"/>
        </w:rPr>
        <w:t xml:space="preserve"> </w:t>
      </w:r>
      <w:r>
        <w:rPr>
          <w:spacing w:val="-1"/>
        </w:rPr>
        <w:t>of</w:t>
      </w:r>
      <w:r>
        <w:rPr>
          <w:spacing w:val="28"/>
        </w:rPr>
        <w:t xml:space="preserve"> </w:t>
      </w:r>
      <w:r>
        <w:rPr>
          <w:spacing w:val="-1"/>
        </w:rPr>
        <w:t>the</w:t>
      </w:r>
      <w:r>
        <w:rPr>
          <w:spacing w:val="28"/>
        </w:rPr>
        <w:t xml:space="preserve"> </w:t>
      </w:r>
      <w:r>
        <w:rPr>
          <w:spacing w:val="-1"/>
        </w:rPr>
        <w:t>Graduate</w:t>
      </w:r>
      <w:r>
        <w:rPr>
          <w:spacing w:val="28"/>
        </w:rPr>
        <w:t xml:space="preserve"> </w:t>
      </w:r>
      <w:r>
        <w:rPr>
          <w:spacing w:val="-1"/>
        </w:rPr>
        <w:t>Certificate</w:t>
      </w:r>
      <w:r>
        <w:rPr>
          <w:spacing w:val="28"/>
        </w:rPr>
        <w:t xml:space="preserve"> </w:t>
      </w:r>
      <w:r>
        <w:t>program</w:t>
      </w:r>
      <w:r>
        <w:rPr>
          <w:spacing w:val="26"/>
        </w:rPr>
        <w:t xml:space="preserve"> </w:t>
      </w:r>
      <w:r>
        <w:t>in</w:t>
      </w:r>
      <w:r>
        <w:rPr>
          <w:spacing w:val="45"/>
        </w:rPr>
        <w:t xml:space="preserve"> </w:t>
      </w:r>
      <w:r>
        <w:rPr>
          <w:spacing w:val="-1"/>
        </w:rPr>
        <w:t>Bioinformatics</w:t>
      </w:r>
      <w:r>
        <w:rPr>
          <w:spacing w:val="19"/>
        </w:rPr>
        <w:t xml:space="preserve"> </w:t>
      </w:r>
      <w:r>
        <w:t>will</w:t>
      </w:r>
      <w:r>
        <w:rPr>
          <w:spacing w:val="19"/>
        </w:rPr>
        <w:t xml:space="preserve"> </w:t>
      </w:r>
      <w:r>
        <w:t>verify</w:t>
      </w:r>
      <w:r>
        <w:rPr>
          <w:spacing w:val="19"/>
        </w:rPr>
        <w:t xml:space="preserve"> </w:t>
      </w:r>
      <w:r>
        <w:t>that</w:t>
      </w:r>
      <w:r>
        <w:rPr>
          <w:spacing w:val="19"/>
        </w:rPr>
        <w:t xml:space="preserve"> </w:t>
      </w:r>
      <w:r>
        <w:t>the</w:t>
      </w:r>
      <w:r>
        <w:rPr>
          <w:spacing w:val="19"/>
        </w:rPr>
        <w:t xml:space="preserve"> </w:t>
      </w:r>
      <w:r>
        <w:t>student</w:t>
      </w:r>
      <w:r>
        <w:rPr>
          <w:spacing w:val="19"/>
        </w:rPr>
        <w:t xml:space="preserve"> </w:t>
      </w:r>
      <w:r>
        <w:rPr>
          <w:spacing w:val="-1"/>
        </w:rPr>
        <w:t>has</w:t>
      </w:r>
      <w:r>
        <w:rPr>
          <w:spacing w:val="19"/>
        </w:rPr>
        <w:t xml:space="preserve"> </w:t>
      </w:r>
      <w:r>
        <w:rPr>
          <w:spacing w:val="-1"/>
        </w:rPr>
        <w:t>completed</w:t>
      </w:r>
      <w:r>
        <w:rPr>
          <w:spacing w:val="19"/>
        </w:rPr>
        <w:t xml:space="preserve"> </w:t>
      </w:r>
      <w:r>
        <w:t>the</w:t>
      </w:r>
      <w:r>
        <w:rPr>
          <w:spacing w:val="19"/>
        </w:rPr>
        <w:t xml:space="preserve"> </w:t>
      </w:r>
      <w:r>
        <w:rPr>
          <w:spacing w:val="-1"/>
        </w:rPr>
        <w:t>requirements</w:t>
      </w:r>
      <w:r>
        <w:rPr>
          <w:spacing w:val="19"/>
        </w:rPr>
        <w:t xml:space="preserve"> </w:t>
      </w:r>
      <w:r>
        <w:t>for</w:t>
      </w:r>
      <w:r>
        <w:rPr>
          <w:spacing w:val="19"/>
        </w:rPr>
        <w:t xml:space="preserve"> </w:t>
      </w:r>
      <w:r>
        <w:t>the</w:t>
      </w:r>
      <w:r>
        <w:rPr>
          <w:spacing w:val="19"/>
        </w:rPr>
        <w:t xml:space="preserve"> </w:t>
      </w:r>
      <w:r>
        <w:t>program</w:t>
      </w:r>
      <w:r>
        <w:rPr>
          <w:spacing w:val="17"/>
        </w:rPr>
        <w:t xml:space="preserve"> </w:t>
      </w:r>
      <w:r>
        <w:t>and</w:t>
      </w:r>
      <w:r>
        <w:rPr>
          <w:spacing w:val="61"/>
        </w:rPr>
        <w:t xml:space="preserve"> </w:t>
      </w:r>
      <w:r>
        <w:t xml:space="preserve">will </w:t>
      </w:r>
      <w:r>
        <w:rPr>
          <w:spacing w:val="-1"/>
        </w:rPr>
        <w:t>approve</w:t>
      </w:r>
      <w:r>
        <w:t xml:space="preserve"> the application for the </w:t>
      </w:r>
      <w:r>
        <w:rPr>
          <w:spacing w:val="-1"/>
        </w:rPr>
        <w:t>degree</w:t>
      </w:r>
      <w:r>
        <w:t xml:space="preserve"> upon</w:t>
      </w:r>
      <w:r>
        <w:rPr>
          <w:spacing w:val="-3"/>
        </w:rPr>
        <w:t xml:space="preserve"> </w:t>
      </w:r>
      <w:r>
        <w:rPr>
          <w:spacing w:val="-1"/>
        </w:rPr>
        <w:t>successful</w:t>
      </w:r>
      <w:r>
        <w:t xml:space="preserve"> </w:t>
      </w:r>
      <w:r>
        <w:rPr>
          <w:spacing w:val="-1"/>
        </w:rPr>
        <w:t>completion</w:t>
      </w:r>
      <w:r>
        <w:t xml:space="preserve"> of the </w:t>
      </w:r>
      <w:r>
        <w:rPr>
          <w:spacing w:val="-1"/>
        </w:rPr>
        <w:t>requirements.</w:t>
      </w:r>
    </w:p>
    <w:p w14:paraId="17AE7970" w14:textId="77777777" w:rsidR="001767BB" w:rsidRDefault="001767BB" w:rsidP="001767BB">
      <w:pPr>
        <w:spacing w:before="2"/>
        <w:rPr>
          <w:rFonts w:ascii="Times New Roman" w:eastAsia="Times New Roman" w:hAnsi="Times New Roman" w:cs="Times New Roman"/>
        </w:rPr>
      </w:pPr>
    </w:p>
    <w:p w14:paraId="1B7587B8" w14:textId="77777777" w:rsidR="001767BB" w:rsidRDefault="001767BB" w:rsidP="001767BB">
      <w:pPr>
        <w:widowControl w:val="0"/>
        <w:numPr>
          <w:ilvl w:val="1"/>
          <w:numId w:val="7"/>
        </w:numPr>
        <w:tabs>
          <w:tab w:val="left" w:pos="581"/>
        </w:tabs>
        <w:ind w:hanging="460"/>
        <w:jc w:val="both"/>
        <w:rPr>
          <w:rFonts w:ascii="Times New Roman" w:eastAsia="Times New Roman" w:hAnsi="Times New Roman" w:cs="Times New Roman"/>
          <w:sz w:val="19"/>
          <w:szCs w:val="19"/>
        </w:rPr>
      </w:pPr>
      <w:r>
        <w:rPr>
          <w:rFonts w:ascii="Times New Roman"/>
          <w:b/>
          <w:spacing w:val="-1"/>
        </w:rPr>
        <w:t>A</w:t>
      </w:r>
      <w:r>
        <w:rPr>
          <w:rFonts w:ascii="Times New Roman"/>
          <w:b/>
          <w:spacing w:val="-1"/>
          <w:sz w:val="19"/>
        </w:rPr>
        <w:t>CADEMIC</w:t>
      </w:r>
      <w:r>
        <w:rPr>
          <w:rFonts w:ascii="Times New Roman"/>
          <w:b/>
          <w:spacing w:val="-14"/>
          <w:sz w:val="19"/>
        </w:rPr>
        <w:t xml:space="preserve"> </w:t>
      </w:r>
      <w:r>
        <w:rPr>
          <w:rFonts w:ascii="Times New Roman"/>
          <w:b/>
        </w:rPr>
        <w:t>L</w:t>
      </w:r>
      <w:r>
        <w:rPr>
          <w:rFonts w:ascii="Times New Roman"/>
          <w:b/>
          <w:sz w:val="19"/>
        </w:rPr>
        <w:t>OAD</w:t>
      </w:r>
    </w:p>
    <w:p w14:paraId="06E46302" w14:textId="77777777" w:rsidR="001767BB" w:rsidRDefault="001767BB" w:rsidP="001767BB">
      <w:pPr>
        <w:spacing w:before="9"/>
        <w:rPr>
          <w:rFonts w:ascii="Times New Roman" w:eastAsia="Times New Roman" w:hAnsi="Times New Roman" w:cs="Times New Roman"/>
          <w:b/>
          <w:bCs/>
          <w:sz w:val="23"/>
          <w:szCs w:val="23"/>
        </w:rPr>
      </w:pPr>
    </w:p>
    <w:p w14:paraId="02B6E9F2" w14:textId="77777777" w:rsidR="001767BB" w:rsidRDefault="001767BB" w:rsidP="001767BB">
      <w:pPr>
        <w:pStyle w:val="BodyText"/>
        <w:ind w:right="116"/>
        <w:jc w:val="both"/>
      </w:pPr>
      <w:r>
        <w:t>The</w:t>
      </w:r>
      <w:r>
        <w:rPr>
          <w:spacing w:val="26"/>
        </w:rPr>
        <w:t xml:space="preserve"> </w:t>
      </w:r>
      <w:r>
        <w:t>BINF-CERT</w:t>
      </w:r>
      <w:r>
        <w:rPr>
          <w:spacing w:val="26"/>
        </w:rPr>
        <w:t xml:space="preserve"> </w:t>
      </w:r>
      <w:r>
        <w:t>program</w:t>
      </w:r>
      <w:r>
        <w:rPr>
          <w:spacing w:val="24"/>
        </w:rPr>
        <w:t xml:space="preserve"> </w:t>
      </w:r>
      <w:r>
        <w:t>(15</w:t>
      </w:r>
      <w:r>
        <w:rPr>
          <w:spacing w:val="26"/>
        </w:rPr>
        <w:t xml:space="preserve"> </w:t>
      </w:r>
      <w:r>
        <w:t>credits)</w:t>
      </w:r>
      <w:r>
        <w:rPr>
          <w:spacing w:val="26"/>
        </w:rPr>
        <w:t xml:space="preserve"> </w:t>
      </w:r>
      <w:r>
        <w:t>can</w:t>
      </w:r>
      <w:r>
        <w:rPr>
          <w:spacing w:val="26"/>
        </w:rPr>
        <w:t xml:space="preserve"> </w:t>
      </w:r>
      <w:r>
        <w:t>be</w:t>
      </w:r>
      <w:r>
        <w:rPr>
          <w:spacing w:val="26"/>
        </w:rPr>
        <w:t xml:space="preserve"> </w:t>
      </w:r>
      <w:r>
        <w:rPr>
          <w:spacing w:val="-1"/>
        </w:rPr>
        <w:t>completed</w:t>
      </w:r>
      <w:r>
        <w:rPr>
          <w:spacing w:val="26"/>
        </w:rPr>
        <w:t xml:space="preserve"> </w:t>
      </w:r>
      <w:r>
        <w:t>in</w:t>
      </w:r>
      <w:r>
        <w:rPr>
          <w:spacing w:val="26"/>
        </w:rPr>
        <w:t xml:space="preserve"> </w:t>
      </w:r>
      <w:r>
        <w:t>one</w:t>
      </w:r>
      <w:r>
        <w:rPr>
          <w:spacing w:val="26"/>
        </w:rPr>
        <w:t xml:space="preserve"> </w:t>
      </w:r>
      <w:r>
        <w:t>year,</w:t>
      </w:r>
      <w:r>
        <w:rPr>
          <w:spacing w:val="26"/>
        </w:rPr>
        <w:t xml:space="preserve"> </w:t>
      </w:r>
      <w:r>
        <w:t>or</w:t>
      </w:r>
      <w:r>
        <w:rPr>
          <w:spacing w:val="26"/>
        </w:rPr>
        <w:t xml:space="preserve"> </w:t>
      </w:r>
      <w:r>
        <w:t>longer</w:t>
      </w:r>
      <w:r>
        <w:rPr>
          <w:spacing w:val="26"/>
        </w:rPr>
        <w:t xml:space="preserve"> </w:t>
      </w:r>
      <w:r>
        <w:t>on</w:t>
      </w:r>
      <w:r>
        <w:rPr>
          <w:spacing w:val="26"/>
        </w:rPr>
        <w:t xml:space="preserve"> </w:t>
      </w:r>
      <w:r>
        <w:t>a</w:t>
      </w:r>
      <w:r>
        <w:rPr>
          <w:spacing w:val="26"/>
        </w:rPr>
        <w:t xml:space="preserve"> </w:t>
      </w:r>
      <w:r>
        <w:rPr>
          <w:spacing w:val="-1"/>
        </w:rPr>
        <w:t>part-time</w:t>
      </w:r>
      <w:r>
        <w:rPr>
          <w:spacing w:val="29"/>
        </w:rPr>
        <w:t xml:space="preserve"> </w:t>
      </w:r>
      <w:r>
        <w:t>basis.</w:t>
      </w:r>
    </w:p>
    <w:p w14:paraId="3E398E74" w14:textId="77777777" w:rsidR="001767BB" w:rsidRDefault="001767BB" w:rsidP="001767BB">
      <w:pPr>
        <w:rPr>
          <w:rFonts w:ascii="Times New Roman" w:eastAsia="Times New Roman" w:hAnsi="Times New Roman" w:cs="Times New Roman"/>
        </w:rPr>
      </w:pPr>
    </w:p>
    <w:p w14:paraId="411AD20F" w14:textId="77777777" w:rsidR="001767BB" w:rsidRDefault="001767BB" w:rsidP="001767BB">
      <w:pPr>
        <w:pStyle w:val="BodyText"/>
        <w:ind w:right="115"/>
        <w:jc w:val="both"/>
      </w:pPr>
      <w:r>
        <w:t>Students</w:t>
      </w:r>
      <w:r>
        <w:rPr>
          <w:spacing w:val="58"/>
        </w:rPr>
        <w:t xml:space="preserve"> </w:t>
      </w:r>
      <w:r>
        <w:t>enrolled</w:t>
      </w:r>
      <w:r>
        <w:rPr>
          <w:spacing w:val="58"/>
        </w:rPr>
        <w:t xml:space="preserve"> </w:t>
      </w:r>
      <w:r>
        <w:t>in</w:t>
      </w:r>
      <w:r>
        <w:rPr>
          <w:spacing w:val="58"/>
        </w:rPr>
        <w:t xml:space="preserve"> </w:t>
      </w:r>
      <w:r>
        <w:t>at</w:t>
      </w:r>
      <w:r>
        <w:rPr>
          <w:spacing w:val="58"/>
        </w:rPr>
        <w:t xml:space="preserve"> </w:t>
      </w:r>
      <w:r>
        <w:t>least</w:t>
      </w:r>
      <w:r>
        <w:rPr>
          <w:spacing w:val="58"/>
        </w:rPr>
        <w:t xml:space="preserve"> </w:t>
      </w:r>
      <w:r>
        <w:t>9</w:t>
      </w:r>
      <w:r>
        <w:rPr>
          <w:spacing w:val="58"/>
        </w:rPr>
        <w:t xml:space="preserve"> </w:t>
      </w:r>
      <w:r>
        <w:t>credit</w:t>
      </w:r>
      <w:r>
        <w:rPr>
          <w:spacing w:val="58"/>
        </w:rPr>
        <w:t xml:space="preserve"> </w:t>
      </w:r>
      <w:r>
        <w:t>hours</w:t>
      </w:r>
      <w:r>
        <w:rPr>
          <w:spacing w:val="58"/>
        </w:rPr>
        <w:t xml:space="preserve"> </w:t>
      </w:r>
      <w:r>
        <w:t>or</w:t>
      </w:r>
      <w:r>
        <w:rPr>
          <w:spacing w:val="56"/>
        </w:rPr>
        <w:t xml:space="preserve"> </w:t>
      </w:r>
      <w:r>
        <w:t>in</w:t>
      </w:r>
      <w:r>
        <w:rPr>
          <w:spacing w:val="58"/>
        </w:rPr>
        <w:t xml:space="preserve"> </w:t>
      </w:r>
      <w:r>
        <w:t>sustaining</w:t>
      </w:r>
      <w:r>
        <w:rPr>
          <w:spacing w:val="58"/>
        </w:rPr>
        <w:t xml:space="preserve"> </w:t>
      </w:r>
      <w:r>
        <w:t>credit</w:t>
      </w:r>
      <w:r>
        <w:rPr>
          <w:spacing w:val="58"/>
        </w:rPr>
        <w:t xml:space="preserve"> </w:t>
      </w:r>
      <w:r>
        <w:t>are</w:t>
      </w:r>
      <w:r>
        <w:rPr>
          <w:spacing w:val="58"/>
        </w:rPr>
        <w:t xml:space="preserve"> </w:t>
      </w:r>
      <w:r>
        <w:t>considered</w:t>
      </w:r>
      <w:r>
        <w:rPr>
          <w:spacing w:val="58"/>
        </w:rPr>
        <w:t xml:space="preserve"> </w:t>
      </w:r>
      <w:r>
        <w:rPr>
          <w:spacing w:val="-1"/>
        </w:rPr>
        <w:t>full-time</w:t>
      </w:r>
      <w:r>
        <w:rPr>
          <w:spacing w:val="27"/>
        </w:rPr>
        <w:t xml:space="preserve"> </w:t>
      </w:r>
      <w:r>
        <w:t>students.</w:t>
      </w:r>
      <w:r>
        <w:rPr>
          <w:spacing w:val="1"/>
        </w:rPr>
        <w:t xml:space="preserve"> </w:t>
      </w:r>
      <w:r>
        <w:t>Those</w:t>
      </w:r>
      <w:r>
        <w:rPr>
          <w:spacing w:val="1"/>
        </w:rPr>
        <w:t xml:space="preserve"> </w:t>
      </w:r>
      <w:r>
        <w:t>enrolled</w:t>
      </w:r>
      <w:r>
        <w:rPr>
          <w:spacing w:val="1"/>
        </w:rPr>
        <w:t xml:space="preserve"> </w:t>
      </w:r>
      <w:r>
        <w:t>for</w:t>
      </w:r>
      <w:r>
        <w:rPr>
          <w:spacing w:val="1"/>
        </w:rPr>
        <w:t xml:space="preserve"> </w:t>
      </w:r>
      <w:r>
        <w:rPr>
          <w:spacing w:val="-1"/>
        </w:rPr>
        <w:t>fewer</w:t>
      </w:r>
      <w:r>
        <w:rPr>
          <w:spacing w:val="1"/>
        </w:rPr>
        <w:t xml:space="preserve"> </w:t>
      </w:r>
      <w:r>
        <w:t>than</w:t>
      </w:r>
      <w:r>
        <w:rPr>
          <w:spacing w:val="1"/>
        </w:rPr>
        <w:t xml:space="preserve"> </w:t>
      </w:r>
      <w:r>
        <w:t>9</w:t>
      </w:r>
      <w:r>
        <w:rPr>
          <w:spacing w:val="1"/>
        </w:rPr>
        <w:t xml:space="preserve"> </w:t>
      </w:r>
      <w:r>
        <w:t>credit</w:t>
      </w:r>
      <w:r>
        <w:rPr>
          <w:spacing w:val="1"/>
        </w:rPr>
        <w:t xml:space="preserve"> </w:t>
      </w:r>
      <w:r>
        <w:t>hours</w:t>
      </w:r>
      <w:r>
        <w:rPr>
          <w:spacing w:val="1"/>
        </w:rPr>
        <w:t xml:space="preserve"> </w:t>
      </w:r>
      <w:r>
        <w:t>are</w:t>
      </w:r>
      <w:r>
        <w:rPr>
          <w:spacing w:val="1"/>
        </w:rPr>
        <w:t xml:space="preserve"> </w:t>
      </w:r>
      <w:r>
        <w:rPr>
          <w:spacing w:val="-1"/>
        </w:rPr>
        <w:t>considered</w:t>
      </w:r>
      <w:r>
        <w:rPr>
          <w:spacing w:val="1"/>
        </w:rPr>
        <w:t xml:space="preserve"> </w:t>
      </w:r>
      <w:r>
        <w:rPr>
          <w:spacing w:val="-1"/>
        </w:rPr>
        <w:t>part-time</w:t>
      </w:r>
      <w:r>
        <w:rPr>
          <w:spacing w:val="1"/>
        </w:rPr>
        <w:t xml:space="preserve"> </w:t>
      </w:r>
      <w:r>
        <w:t>students,</w:t>
      </w:r>
      <w:r>
        <w:rPr>
          <w:spacing w:val="1"/>
        </w:rPr>
        <w:t xml:space="preserve"> </w:t>
      </w:r>
      <w:r>
        <w:t>although</w:t>
      </w:r>
      <w:r>
        <w:rPr>
          <w:spacing w:val="35"/>
        </w:rPr>
        <w:t xml:space="preserve"> </w:t>
      </w:r>
      <w:r>
        <w:t>students</w:t>
      </w:r>
      <w:r>
        <w:rPr>
          <w:spacing w:val="18"/>
        </w:rPr>
        <w:t xml:space="preserve"> </w:t>
      </w:r>
      <w:r>
        <w:t>holding</w:t>
      </w:r>
      <w:r>
        <w:rPr>
          <w:spacing w:val="18"/>
        </w:rPr>
        <w:t xml:space="preserve"> </w:t>
      </w:r>
      <w:r>
        <w:t>assistantships</w:t>
      </w:r>
      <w:r>
        <w:rPr>
          <w:spacing w:val="18"/>
        </w:rPr>
        <w:t xml:space="preserve"> </w:t>
      </w:r>
      <w:r>
        <w:t>are</w:t>
      </w:r>
      <w:r>
        <w:rPr>
          <w:spacing w:val="17"/>
        </w:rPr>
        <w:t xml:space="preserve"> </w:t>
      </w:r>
      <w:r>
        <w:rPr>
          <w:spacing w:val="-1"/>
        </w:rPr>
        <w:t>considered</w:t>
      </w:r>
      <w:r>
        <w:rPr>
          <w:spacing w:val="19"/>
        </w:rPr>
        <w:t xml:space="preserve"> </w:t>
      </w:r>
      <w:r>
        <w:rPr>
          <w:spacing w:val="-1"/>
        </w:rPr>
        <w:t>full-time</w:t>
      </w:r>
      <w:r>
        <w:rPr>
          <w:spacing w:val="19"/>
        </w:rPr>
        <w:t xml:space="preserve"> </w:t>
      </w:r>
      <w:r>
        <w:t>with</w:t>
      </w:r>
      <w:r>
        <w:rPr>
          <w:spacing w:val="19"/>
        </w:rPr>
        <w:t xml:space="preserve"> </w:t>
      </w:r>
      <w:r>
        <w:t>six</w:t>
      </w:r>
      <w:r>
        <w:rPr>
          <w:spacing w:val="19"/>
        </w:rPr>
        <w:t xml:space="preserve"> </w:t>
      </w:r>
      <w:r>
        <w:rPr>
          <w:spacing w:val="-1"/>
        </w:rPr>
        <w:t>credits.</w:t>
      </w:r>
      <w:r>
        <w:rPr>
          <w:spacing w:val="18"/>
        </w:rPr>
        <w:t xml:space="preserve"> </w:t>
      </w:r>
      <w:r>
        <w:t>Generally,</w:t>
      </w:r>
      <w:r>
        <w:rPr>
          <w:spacing w:val="19"/>
        </w:rPr>
        <w:t xml:space="preserve"> </w:t>
      </w:r>
      <w:r>
        <w:t>a</w:t>
      </w:r>
      <w:r>
        <w:rPr>
          <w:spacing w:val="19"/>
        </w:rPr>
        <w:t xml:space="preserve"> </w:t>
      </w:r>
      <w:r>
        <w:rPr>
          <w:spacing w:val="-1"/>
        </w:rPr>
        <w:t>maximum</w:t>
      </w:r>
      <w:r>
        <w:rPr>
          <w:spacing w:val="51"/>
        </w:rPr>
        <w:t xml:space="preserve"> </w:t>
      </w:r>
      <w:r>
        <w:rPr>
          <w:spacing w:val="-1"/>
        </w:rPr>
        <w:t>load</w:t>
      </w:r>
      <w:r>
        <w:rPr>
          <w:spacing w:val="2"/>
        </w:rPr>
        <w:t xml:space="preserve"> </w:t>
      </w:r>
      <w:r>
        <w:rPr>
          <w:spacing w:val="-1"/>
        </w:rPr>
        <w:t>is</w:t>
      </w:r>
      <w:r>
        <w:rPr>
          <w:spacing w:val="2"/>
        </w:rPr>
        <w:t xml:space="preserve"> </w:t>
      </w:r>
      <w:r>
        <w:rPr>
          <w:spacing w:val="-1"/>
        </w:rPr>
        <w:t>12</w:t>
      </w:r>
      <w:r>
        <w:rPr>
          <w:spacing w:val="2"/>
        </w:rPr>
        <w:t xml:space="preserve"> </w:t>
      </w:r>
      <w:r>
        <w:rPr>
          <w:spacing w:val="-1"/>
        </w:rPr>
        <w:t>graduate</w:t>
      </w:r>
      <w:r>
        <w:rPr>
          <w:spacing w:val="2"/>
        </w:rPr>
        <w:t xml:space="preserve"> </w:t>
      </w:r>
      <w:r>
        <w:rPr>
          <w:spacing w:val="-1"/>
        </w:rPr>
        <w:t>credit</w:t>
      </w:r>
      <w:r>
        <w:rPr>
          <w:spacing w:val="2"/>
        </w:rPr>
        <w:t xml:space="preserve"> </w:t>
      </w:r>
      <w:r>
        <w:rPr>
          <w:spacing w:val="-1"/>
        </w:rPr>
        <w:t>hours;</w:t>
      </w:r>
      <w:r>
        <w:rPr>
          <w:spacing w:val="3"/>
        </w:rPr>
        <w:t xml:space="preserve"> </w:t>
      </w:r>
      <w:r>
        <w:rPr>
          <w:spacing w:val="-1"/>
        </w:rPr>
        <w:t>however,</w:t>
      </w:r>
      <w:r>
        <w:rPr>
          <w:spacing w:val="2"/>
        </w:rPr>
        <w:t xml:space="preserve"> </w:t>
      </w:r>
      <w:r>
        <w:rPr>
          <w:spacing w:val="-1"/>
        </w:rPr>
        <w:t>additional</w:t>
      </w:r>
      <w:r>
        <w:rPr>
          <w:spacing w:val="2"/>
        </w:rPr>
        <w:t xml:space="preserve"> </w:t>
      </w:r>
      <w:r>
        <w:rPr>
          <w:spacing w:val="-1"/>
        </w:rPr>
        <w:t>credit</w:t>
      </w:r>
      <w:r>
        <w:rPr>
          <w:spacing w:val="2"/>
        </w:rPr>
        <w:t xml:space="preserve"> </w:t>
      </w:r>
      <w:r>
        <w:rPr>
          <w:spacing w:val="-1"/>
        </w:rPr>
        <w:t>hours</w:t>
      </w:r>
      <w:r>
        <w:rPr>
          <w:spacing w:val="2"/>
        </w:rPr>
        <w:t xml:space="preserve"> </w:t>
      </w:r>
      <w:r>
        <w:rPr>
          <w:spacing w:val="-1"/>
        </w:rPr>
        <w:t>may</w:t>
      </w:r>
      <w:r>
        <w:rPr>
          <w:spacing w:val="2"/>
        </w:rPr>
        <w:t xml:space="preserve"> </w:t>
      </w:r>
      <w:r>
        <w:t>be</w:t>
      </w:r>
      <w:r>
        <w:rPr>
          <w:spacing w:val="2"/>
        </w:rPr>
        <w:t xml:space="preserve"> </w:t>
      </w:r>
      <w:r>
        <w:t>taken</w:t>
      </w:r>
      <w:r>
        <w:rPr>
          <w:spacing w:val="2"/>
        </w:rPr>
        <w:t xml:space="preserve"> </w:t>
      </w:r>
      <w:r>
        <w:t>with</w:t>
      </w:r>
      <w:r>
        <w:rPr>
          <w:spacing w:val="2"/>
        </w:rPr>
        <w:t xml:space="preserve"> </w:t>
      </w:r>
      <w:r>
        <w:t>the</w:t>
      </w:r>
      <w:r>
        <w:rPr>
          <w:spacing w:val="2"/>
        </w:rPr>
        <w:t xml:space="preserve"> </w:t>
      </w:r>
      <w:r>
        <w:t>approval</w:t>
      </w:r>
      <w:r>
        <w:rPr>
          <w:spacing w:val="21"/>
        </w:rPr>
        <w:t xml:space="preserve"> </w:t>
      </w:r>
      <w:r>
        <w:t>of</w:t>
      </w:r>
      <w:r>
        <w:rPr>
          <w:spacing w:val="39"/>
        </w:rPr>
        <w:t xml:space="preserve"> </w:t>
      </w:r>
      <w:r>
        <w:t>the</w:t>
      </w:r>
      <w:r>
        <w:rPr>
          <w:spacing w:val="39"/>
        </w:rPr>
        <w:t xml:space="preserve"> </w:t>
      </w:r>
      <w:r>
        <w:rPr>
          <w:spacing w:val="-1"/>
        </w:rPr>
        <w:t>student's</w:t>
      </w:r>
      <w:r>
        <w:rPr>
          <w:spacing w:val="39"/>
        </w:rPr>
        <w:t xml:space="preserve"> </w:t>
      </w:r>
      <w:r>
        <w:t>adviser</w:t>
      </w:r>
      <w:r>
        <w:rPr>
          <w:spacing w:val="39"/>
        </w:rPr>
        <w:t xml:space="preserve"> </w:t>
      </w:r>
      <w:r>
        <w:t>and</w:t>
      </w:r>
      <w:r>
        <w:rPr>
          <w:spacing w:val="39"/>
        </w:rPr>
        <w:t xml:space="preserve"> </w:t>
      </w:r>
      <w:r>
        <w:t>the</w:t>
      </w:r>
      <w:r>
        <w:rPr>
          <w:spacing w:val="39"/>
        </w:rPr>
        <w:t xml:space="preserve"> </w:t>
      </w:r>
      <w:r>
        <w:t>Office</w:t>
      </w:r>
      <w:r>
        <w:rPr>
          <w:spacing w:val="39"/>
        </w:rPr>
        <w:t xml:space="preserve"> </w:t>
      </w:r>
      <w:r>
        <w:t>of</w:t>
      </w:r>
      <w:r>
        <w:rPr>
          <w:spacing w:val="39"/>
        </w:rPr>
        <w:t xml:space="preserve"> </w:t>
      </w:r>
      <w:r>
        <w:rPr>
          <w:spacing w:val="-1"/>
        </w:rPr>
        <w:t>Graduate</w:t>
      </w:r>
      <w:r>
        <w:rPr>
          <w:spacing w:val="39"/>
        </w:rPr>
        <w:t xml:space="preserve"> </w:t>
      </w:r>
      <w:r>
        <w:t>and</w:t>
      </w:r>
      <w:r>
        <w:rPr>
          <w:spacing w:val="39"/>
        </w:rPr>
        <w:t xml:space="preserve"> </w:t>
      </w:r>
      <w:r>
        <w:t>Professional</w:t>
      </w:r>
      <w:r>
        <w:rPr>
          <w:spacing w:val="39"/>
        </w:rPr>
        <w:t xml:space="preserve"> </w:t>
      </w:r>
      <w:r>
        <w:rPr>
          <w:spacing w:val="-1"/>
        </w:rPr>
        <w:t>Education.</w:t>
      </w:r>
      <w:r>
        <w:rPr>
          <w:spacing w:val="39"/>
        </w:rPr>
        <w:t xml:space="preserve"> </w:t>
      </w:r>
      <w:r>
        <w:t>A</w:t>
      </w:r>
      <w:r>
        <w:rPr>
          <w:spacing w:val="38"/>
        </w:rPr>
        <w:t xml:space="preserve"> </w:t>
      </w:r>
      <w:r>
        <w:rPr>
          <w:spacing w:val="-1"/>
        </w:rPr>
        <w:t>maximum</w:t>
      </w:r>
      <w:r>
        <w:rPr>
          <w:spacing w:val="57"/>
        </w:rPr>
        <w:t xml:space="preserve"> </w:t>
      </w:r>
      <w:r>
        <w:t>course</w:t>
      </w:r>
      <w:r>
        <w:rPr>
          <w:spacing w:val="26"/>
        </w:rPr>
        <w:t xml:space="preserve"> </w:t>
      </w:r>
      <w:r>
        <w:t>load</w:t>
      </w:r>
      <w:r>
        <w:rPr>
          <w:spacing w:val="26"/>
        </w:rPr>
        <w:t xml:space="preserve"> </w:t>
      </w:r>
      <w:r>
        <w:t>in</w:t>
      </w:r>
      <w:r>
        <w:rPr>
          <w:spacing w:val="26"/>
        </w:rPr>
        <w:t xml:space="preserve"> </w:t>
      </w:r>
      <w:r>
        <w:t>either</w:t>
      </w:r>
      <w:r>
        <w:rPr>
          <w:spacing w:val="26"/>
        </w:rPr>
        <w:t xml:space="preserve"> </w:t>
      </w:r>
      <w:r>
        <w:t>summer</w:t>
      </w:r>
      <w:r>
        <w:rPr>
          <w:spacing w:val="26"/>
        </w:rPr>
        <w:t xml:space="preserve"> </w:t>
      </w:r>
      <w:r>
        <w:t>or</w:t>
      </w:r>
      <w:r>
        <w:rPr>
          <w:spacing w:val="26"/>
        </w:rPr>
        <w:t xml:space="preserve"> </w:t>
      </w:r>
      <w:r>
        <w:t>winter</w:t>
      </w:r>
      <w:r>
        <w:rPr>
          <w:spacing w:val="26"/>
        </w:rPr>
        <w:t xml:space="preserve"> </w:t>
      </w:r>
      <w:r>
        <w:t>session</w:t>
      </w:r>
      <w:r>
        <w:rPr>
          <w:spacing w:val="26"/>
        </w:rPr>
        <w:t xml:space="preserve"> </w:t>
      </w:r>
      <w:r>
        <w:t>is</w:t>
      </w:r>
      <w:r>
        <w:rPr>
          <w:spacing w:val="26"/>
        </w:rPr>
        <w:t xml:space="preserve"> </w:t>
      </w:r>
      <w:r>
        <w:t>7</w:t>
      </w:r>
      <w:r>
        <w:rPr>
          <w:spacing w:val="26"/>
        </w:rPr>
        <w:t xml:space="preserve"> </w:t>
      </w:r>
      <w:r>
        <w:t>credit</w:t>
      </w:r>
      <w:r>
        <w:rPr>
          <w:spacing w:val="26"/>
        </w:rPr>
        <w:t xml:space="preserve"> </w:t>
      </w:r>
      <w:r>
        <w:t>hours.</w:t>
      </w:r>
      <w:r>
        <w:rPr>
          <w:spacing w:val="26"/>
        </w:rPr>
        <w:t xml:space="preserve"> </w:t>
      </w:r>
      <w:r>
        <w:rPr>
          <w:spacing w:val="-1"/>
        </w:rPr>
        <w:t>Permission</w:t>
      </w:r>
      <w:r>
        <w:rPr>
          <w:spacing w:val="26"/>
        </w:rPr>
        <w:t xml:space="preserve"> </w:t>
      </w:r>
      <w:r>
        <w:rPr>
          <w:spacing w:val="-1"/>
        </w:rPr>
        <w:t>must</w:t>
      </w:r>
      <w:r>
        <w:rPr>
          <w:spacing w:val="26"/>
        </w:rPr>
        <w:t xml:space="preserve"> </w:t>
      </w:r>
      <w:r>
        <w:t>be</w:t>
      </w:r>
      <w:r>
        <w:rPr>
          <w:spacing w:val="26"/>
        </w:rPr>
        <w:t xml:space="preserve"> </w:t>
      </w:r>
      <w:r>
        <w:t>obtained</w:t>
      </w:r>
      <w:r>
        <w:rPr>
          <w:spacing w:val="24"/>
        </w:rPr>
        <w:t xml:space="preserve"> </w:t>
      </w:r>
      <w:r>
        <w:t>from</w:t>
      </w:r>
      <w:r>
        <w:rPr>
          <w:spacing w:val="-2"/>
        </w:rPr>
        <w:t xml:space="preserve"> </w:t>
      </w:r>
      <w:r>
        <w:t xml:space="preserve">the Office of Graduate and </w:t>
      </w:r>
      <w:r>
        <w:rPr>
          <w:spacing w:val="-1"/>
        </w:rPr>
        <w:t>Professional</w:t>
      </w:r>
      <w:r>
        <w:t xml:space="preserve"> </w:t>
      </w:r>
      <w:r>
        <w:rPr>
          <w:spacing w:val="-1"/>
        </w:rPr>
        <w:t xml:space="preserve">Education </w:t>
      </w:r>
      <w:r>
        <w:t>to</w:t>
      </w:r>
      <w:r>
        <w:rPr>
          <w:spacing w:val="-1"/>
        </w:rPr>
        <w:t xml:space="preserve"> </w:t>
      </w:r>
      <w:r>
        <w:t>carry</w:t>
      </w:r>
      <w:r>
        <w:rPr>
          <w:spacing w:val="-1"/>
        </w:rPr>
        <w:t xml:space="preserve"> </w:t>
      </w:r>
      <w:r>
        <w:t>an</w:t>
      </w:r>
      <w:r>
        <w:rPr>
          <w:spacing w:val="-1"/>
        </w:rPr>
        <w:t xml:space="preserve"> overload in any session</w:t>
      </w:r>
    </w:p>
    <w:p w14:paraId="3CF952BB" w14:textId="77777777" w:rsidR="001767BB" w:rsidRDefault="001767BB" w:rsidP="001767BB">
      <w:pPr>
        <w:spacing w:before="2"/>
        <w:rPr>
          <w:rFonts w:ascii="Times New Roman" w:eastAsia="Times New Roman" w:hAnsi="Times New Roman" w:cs="Times New Roman"/>
        </w:rPr>
      </w:pPr>
    </w:p>
    <w:p w14:paraId="43E79C23" w14:textId="77777777" w:rsidR="001767BB" w:rsidRDefault="001767BB" w:rsidP="001767BB">
      <w:pPr>
        <w:widowControl w:val="0"/>
        <w:numPr>
          <w:ilvl w:val="1"/>
          <w:numId w:val="7"/>
        </w:numPr>
        <w:tabs>
          <w:tab w:val="left" w:pos="581"/>
        </w:tabs>
        <w:ind w:hanging="460"/>
        <w:jc w:val="both"/>
        <w:rPr>
          <w:rFonts w:ascii="Times New Roman" w:eastAsia="Times New Roman" w:hAnsi="Times New Roman" w:cs="Times New Roman"/>
          <w:sz w:val="19"/>
          <w:szCs w:val="19"/>
        </w:rPr>
      </w:pPr>
      <w:r>
        <w:rPr>
          <w:rFonts w:ascii="Times New Roman"/>
          <w:b/>
          <w:spacing w:val="-1"/>
        </w:rPr>
        <w:t>T</w:t>
      </w:r>
      <w:r>
        <w:rPr>
          <w:rFonts w:ascii="Times New Roman"/>
          <w:b/>
          <w:spacing w:val="-1"/>
          <w:sz w:val="19"/>
        </w:rPr>
        <w:t>RANSFERABILITY</w:t>
      </w:r>
    </w:p>
    <w:p w14:paraId="275DBA24" w14:textId="77777777" w:rsidR="001767BB" w:rsidRDefault="001767BB" w:rsidP="001767BB">
      <w:pPr>
        <w:spacing w:before="9"/>
        <w:rPr>
          <w:rFonts w:ascii="Times New Roman" w:eastAsia="Times New Roman" w:hAnsi="Times New Roman" w:cs="Times New Roman"/>
          <w:b/>
          <w:bCs/>
          <w:sz w:val="23"/>
          <w:szCs w:val="23"/>
        </w:rPr>
      </w:pPr>
    </w:p>
    <w:p w14:paraId="51BABF3C" w14:textId="77777777" w:rsidR="001767BB" w:rsidRDefault="001767BB" w:rsidP="001767BB">
      <w:pPr>
        <w:pStyle w:val="BodyText"/>
        <w:ind w:right="114"/>
        <w:jc w:val="both"/>
      </w:pPr>
      <w:r>
        <w:t>Prior</w:t>
      </w:r>
      <w:r>
        <w:rPr>
          <w:spacing w:val="12"/>
        </w:rPr>
        <w:t xml:space="preserve"> </w:t>
      </w:r>
      <w:r>
        <w:t>to</w:t>
      </w:r>
      <w:r>
        <w:rPr>
          <w:spacing w:val="12"/>
        </w:rPr>
        <w:t xml:space="preserve"> </w:t>
      </w:r>
      <w:r>
        <w:t>admission</w:t>
      </w:r>
      <w:r>
        <w:rPr>
          <w:spacing w:val="12"/>
        </w:rPr>
        <w:t xml:space="preserve"> </w:t>
      </w:r>
      <w:r>
        <w:t>to</w:t>
      </w:r>
      <w:r>
        <w:rPr>
          <w:spacing w:val="12"/>
        </w:rPr>
        <w:t xml:space="preserve"> </w:t>
      </w:r>
      <w:r>
        <w:rPr>
          <w:spacing w:val="-1"/>
        </w:rPr>
        <w:t>the</w:t>
      </w:r>
      <w:r>
        <w:rPr>
          <w:spacing w:val="11"/>
        </w:rPr>
        <w:t xml:space="preserve"> </w:t>
      </w:r>
      <w:r>
        <w:t>Graduate</w:t>
      </w:r>
      <w:r>
        <w:rPr>
          <w:spacing w:val="12"/>
        </w:rPr>
        <w:t xml:space="preserve"> </w:t>
      </w:r>
      <w:r>
        <w:rPr>
          <w:spacing w:val="-1"/>
        </w:rPr>
        <w:t>Certificate</w:t>
      </w:r>
      <w:r>
        <w:rPr>
          <w:spacing w:val="12"/>
        </w:rPr>
        <w:t xml:space="preserve"> </w:t>
      </w:r>
      <w:r>
        <w:rPr>
          <w:spacing w:val="-1"/>
        </w:rPr>
        <w:t>program</w:t>
      </w:r>
      <w:r>
        <w:rPr>
          <w:spacing w:val="10"/>
        </w:rPr>
        <w:t xml:space="preserve"> </w:t>
      </w:r>
      <w:r>
        <w:t>in</w:t>
      </w:r>
      <w:r>
        <w:rPr>
          <w:spacing w:val="12"/>
        </w:rPr>
        <w:t xml:space="preserve"> </w:t>
      </w:r>
      <w:r>
        <w:rPr>
          <w:spacing w:val="-1"/>
        </w:rPr>
        <w:t>Bioinformatics</w:t>
      </w:r>
      <w:r>
        <w:rPr>
          <w:spacing w:val="12"/>
        </w:rPr>
        <w:t xml:space="preserve"> </w:t>
      </w:r>
      <w:r>
        <w:t>,</w:t>
      </w:r>
      <w:r>
        <w:rPr>
          <w:spacing w:val="12"/>
        </w:rPr>
        <w:t xml:space="preserve"> </w:t>
      </w:r>
      <w:r>
        <w:t>a</w:t>
      </w:r>
      <w:r>
        <w:rPr>
          <w:spacing w:val="12"/>
        </w:rPr>
        <w:t xml:space="preserve"> </w:t>
      </w:r>
      <w:r>
        <w:t>prospective</w:t>
      </w:r>
      <w:r>
        <w:rPr>
          <w:spacing w:val="12"/>
        </w:rPr>
        <w:t xml:space="preserve"> </w:t>
      </w:r>
      <w:r>
        <w:t>student</w:t>
      </w:r>
      <w:r>
        <w:rPr>
          <w:spacing w:val="55"/>
        </w:rPr>
        <w:t xml:space="preserve"> </w:t>
      </w:r>
      <w:r>
        <w:rPr>
          <w:spacing w:val="-1"/>
        </w:rPr>
        <w:t>from</w:t>
      </w:r>
      <w:r>
        <w:rPr>
          <w:spacing w:val="14"/>
        </w:rPr>
        <w:t xml:space="preserve"> </w:t>
      </w:r>
      <w:r>
        <w:t>another</w:t>
      </w:r>
      <w:r>
        <w:rPr>
          <w:spacing w:val="16"/>
        </w:rPr>
        <w:t xml:space="preserve"> </w:t>
      </w:r>
      <w:r>
        <w:rPr>
          <w:spacing w:val="-1"/>
        </w:rPr>
        <w:t>institution</w:t>
      </w:r>
      <w:r>
        <w:rPr>
          <w:spacing w:val="16"/>
        </w:rPr>
        <w:t xml:space="preserve"> </w:t>
      </w:r>
      <w:r>
        <w:t>can</w:t>
      </w:r>
      <w:r>
        <w:rPr>
          <w:spacing w:val="16"/>
        </w:rPr>
        <w:t xml:space="preserve"> </w:t>
      </w:r>
      <w:r>
        <w:t>be</w:t>
      </w:r>
      <w:r>
        <w:rPr>
          <w:spacing w:val="16"/>
        </w:rPr>
        <w:t xml:space="preserve"> </w:t>
      </w:r>
      <w:r>
        <w:rPr>
          <w:spacing w:val="-1"/>
        </w:rPr>
        <w:t>approved</w:t>
      </w:r>
      <w:r>
        <w:rPr>
          <w:spacing w:val="16"/>
        </w:rPr>
        <w:t xml:space="preserve"> </w:t>
      </w:r>
      <w:r>
        <w:t>by</w:t>
      </w:r>
      <w:r>
        <w:rPr>
          <w:spacing w:val="16"/>
        </w:rPr>
        <w:t xml:space="preserve"> </w:t>
      </w:r>
      <w:r>
        <w:t>the</w:t>
      </w:r>
      <w:r>
        <w:rPr>
          <w:spacing w:val="16"/>
        </w:rPr>
        <w:t xml:space="preserve"> </w:t>
      </w:r>
      <w:r>
        <w:rPr>
          <w:spacing w:val="-1"/>
        </w:rPr>
        <w:t>Bioinformatics</w:t>
      </w:r>
      <w:r>
        <w:rPr>
          <w:spacing w:val="17"/>
        </w:rPr>
        <w:t xml:space="preserve"> </w:t>
      </w:r>
      <w:r>
        <w:rPr>
          <w:spacing w:val="-1"/>
        </w:rPr>
        <w:t>Graduate</w:t>
      </w:r>
      <w:r>
        <w:rPr>
          <w:spacing w:val="17"/>
        </w:rPr>
        <w:t xml:space="preserve"> </w:t>
      </w:r>
      <w:r>
        <w:rPr>
          <w:spacing w:val="-1"/>
        </w:rPr>
        <w:t>Committee</w:t>
      </w:r>
      <w:r>
        <w:rPr>
          <w:spacing w:val="17"/>
        </w:rPr>
        <w:t xml:space="preserve"> </w:t>
      </w:r>
      <w:r>
        <w:t>to</w:t>
      </w:r>
      <w:r>
        <w:rPr>
          <w:spacing w:val="17"/>
        </w:rPr>
        <w:t xml:space="preserve"> </w:t>
      </w:r>
      <w:r>
        <w:t>take</w:t>
      </w:r>
      <w:r>
        <w:rPr>
          <w:spacing w:val="17"/>
        </w:rPr>
        <w:t xml:space="preserve"> </w:t>
      </w:r>
      <w:r>
        <w:t>up</w:t>
      </w:r>
      <w:r>
        <w:rPr>
          <w:spacing w:val="89"/>
        </w:rPr>
        <w:t xml:space="preserve"> </w:t>
      </w:r>
      <w:r>
        <w:t>to</w:t>
      </w:r>
      <w:r>
        <w:rPr>
          <w:spacing w:val="41"/>
        </w:rPr>
        <w:t xml:space="preserve"> </w:t>
      </w:r>
      <w:r>
        <w:t>9</w:t>
      </w:r>
      <w:r>
        <w:rPr>
          <w:spacing w:val="41"/>
        </w:rPr>
        <w:t xml:space="preserve"> </w:t>
      </w:r>
      <w:r>
        <w:rPr>
          <w:spacing w:val="-1"/>
        </w:rPr>
        <w:t>graduate</w:t>
      </w:r>
      <w:r>
        <w:rPr>
          <w:spacing w:val="41"/>
        </w:rPr>
        <w:t xml:space="preserve"> </w:t>
      </w:r>
      <w:r>
        <w:rPr>
          <w:spacing w:val="-1"/>
        </w:rPr>
        <w:t>credits</w:t>
      </w:r>
      <w:r>
        <w:rPr>
          <w:spacing w:val="41"/>
        </w:rPr>
        <w:t xml:space="preserve"> </w:t>
      </w:r>
      <w:r>
        <w:rPr>
          <w:spacing w:val="-1"/>
        </w:rPr>
        <w:t>that,</w:t>
      </w:r>
      <w:r>
        <w:rPr>
          <w:spacing w:val="41"/>
        </w:rPr>
        <w:t xml:space="preserve"> </w:t>
      </w:r>
      <w:r>
        <w:rPr>
          <w:spacing w:val="-1"/>
        </w:rPr>
        <w:t>if/when</w:t>
      </w:r>
      <w:r>
        <w:rPr>
          <w:spacing w:val="41"/>
        </w:rPr>
        <w:t xml:space="preserve"> </w:t>
      </w:r>
      <w:r>
        <w:rPr>
          <w:spacing w:val="-1"/>
        </w:rPr>
        <w:t>admitted</w:t>
      </w:r>
      <w:r>
        <w:rPr>
          <w:spacing w:val="41"/>
        </w:rPr>
        <w:t xml:space="preserve"> </w:t>
      </w:r>
      <w:r>
        <w:t>to</w:t>
      </w:r>
      <w:r>
        <w:rPr>
          <w:spacing w:val="40"/>
        </w:rPr>
        <w:t xml:space="preserve"> </w:t>
      </w:r>
      <w:r>
        <w:t>the</w:t>
      </w:r>
      <w:r>
        <w:rPr>
          <w:spacing w:val="42"/>
        </w:rPr>
        <w:t xml:space="preserve"> </w:t>
      </w:r>
      <w:r>
        <w:rPr>
          <w:spacing w:val="-1"/>
        </w:rPr>
        <w:t>degree</w:t>
      </w:r>
      <w:r>
        <w:rPr>
          <w:spacing w:val="40"/>
        </w:rPr>
        <w:t xml:space="preserve"> </w:t>
      </w:r>
      <w:r>
        <w:rPr>
          <w:spacing w:val="-1"/>
        </w:rPr>
        <w:t>program,</w:t>
      </w:r>
      <w:r>
        <w:rPr>
          <w:spacing w:val="42"/>
        </w:rPr>
        <w:t xml:space="preserve"> </w:t>
      </w:r>
      <w:r>
        <w:t>would</w:t>
      </w:r>
      <w:r>
        <w:rPr>
          <w:spacing w:val="42"/>
        </w:rPr>
        <w:t xml:space="preserve"> </w:t>
      </w:r>
      <w:r>
        <w:t>be</w:t>
      </w:r>
      <w:r>
        <w:rPr>
          <w:spacing w:val="42"/>
        </w:rPr>
        <w:t xml:space="preserve"> </w:t>
      </w:r>
      <w:r>
        <w:rPr>
          <w:spacing w:val="-1"/>
        </w:rPr>
        <w:t>applied</w:t>
      </w:r>
      <w:r>
        <w:rPr>
          <w:spacing w:val="40"/>
        </w:rPr>
        <w:t xml:space="preserve"> </w:t>
      </w:r>
      <w:r>
        <w:t>to</w:t>
      </w:r>
      <w:r>
        <w:rPr>
          <w:spacing w:val="42"/>
        </w:rPr>
        <w:t xml:space="preserve"> </w:t>
      </w:r>
      <w:r>
        <w:rPr>
          <w:spacing w:val="-1"/>
        </w:rPr>
        <w:t>that</w:t>
      </w:r>
      <w:r>
        <w:rPr>
          <w:spacing w:val="87"/>
        </w:rPr>
        <w:t xml:space="preserve"> </w:t>
      </w:r>
      <w:r>
        <w:t>degree.</w:t>
      </w:r>
      <w:r>
        <w:rPr>
          <w:spacing w:val="20"/>
        </w:rPr>
        <w:t xml:space="preserve"> </w:t>
      </w:r>
      <w:r>
        <w:t>Once</w:t>
      </w:r>
      <w:r>
        <w:rPr>
          <w:spacing w:val="20"/>
        </w:rPr>
        <w:t xml:space="preserve"> </w:t>
      </w:r>
      <w:r>
        <w:t>the</w:t>
      </w:r>
      <w:r>
        <w:rPr>
          <w:spacing w:val="20"/>
        </w:rPr>
        <w:t xml:space="preserve"> </w:t>
      </w:r>
      <w:r>
        <w:rPr>
          <w:spacing w:val="-1"/>
        </w:rPr>
        <w:t>student</w:t>
      </w:r>
      <w:r>
        <w:rPr>
          <w:spacing w:val="20"/>
        </w:rPr>
        <w:t xml:space="preserve"> </w:t>
      </w:r>
      <w:r>
        <w:t>has</w:t>
      </w:r>
      <w:r>
        <w:rPr>
          <w:spacing w:val="20"/>
        </w:rPr>
        <w:t xml:space="preserve"> </w:t>
      </w:r>
      <w:r>
        <w:rPr>
          <w:spacing w:val="-1"/>
        </w:rPr>
        <w:t>successfully</w:t>
      </w:r>
      <w:r>
        <w:rPr>
          <w:spacing w:val="20"/>
        </w:rPr>
        <w:t xml:space="preserve"> </w:t>
      </w:r>
      <w:r>
        <w:rPr>
          <w:spacing w:val="-1"/>
        </w:rPr>
        <w:t>completed</w:t>
      </w:r>
      <w:r>
        <w:rPr>
          <w:spacing w:val="20"/>
        </w:rPr>
        <w:t xml:space="preserve"> </w:t>
      </w:r>
      <w:r>
        <w:t>9</w:t>
      </w:r>
      <w:r>
        <w:rPr>
          <w:spacing w:val="20"/>
        </w:rPr>
        <w:t xml:space="preserve"> </w:t>
      </w:r>
      <w:r>
        <w:rPr>
          <w:spacing w:val="-1"/>
        </w:rPr>
        <w:t>approved</w:t>
      </w:r>
      <w:r>
        <w:rPr>
          <w:spacing w:val="20"/>
        </w:rPr>
        <w:t xml:space="preserve"> </w:t>
      </w:r>
      <w:r>
        <w:t>graduate</w:t>
      </w:r>
      <w:r>
        <w:rPr>
          <w:spacing w:val="20"/>
        </w:rPr>
        <w:t xml:space="preserve"> </w:t>
      </w:r>
      <w:r>
        <w:t>UD</w:t>
      </w:r>
      <w:r>
        <w:rPr>
          <w:spacing w:val="20"/>
        </w:rPr>
        <w:t xml:space="preserve"> </w:t>
      </w:r>
      <w:r>
        <w:t>credits</w:t>
      </w:r>
      <w:r>
        <w:rPr>
          <w:spacing w:val="20"/>
        </w:rPr>
        <w:t xml:space="preserve"> </w:t>
      </w:r>
      <w:r>
        <w:t>and</w:t>
      </w:r>
      <w:r>
        <w:rPr>
          <w:spacing w:val="20"/>
        </w:rPr>
        <w:t xml:space="preserve"> </w:t>
      </w:r>
      <w:r>
        <w:t>been</w:t>
      </w:r>
      <w:r>
        <w:rPr>
          <w:spacing w:val="61"/>
        </w:rPr>
        <w:t xml:space="preserve"> </w:t>
      </w:r>
      <w:r>
        <w:rPr>
          <w:spacing w:val="-1"/>
        </w:rPr>
        <w:t>admitted</w:t>
      </w:r>
      <w:r>
        <w:rPr>
          <w:spacing w:val="30"/>
        </w:rPr>
        <w:t xml:space="preserve"> </w:t>
      </w:r>
      <w:r>
        <w:t>to</w:t>
      </w:r>
      <w:r>
        <w:rPr>
          <w:spacing w:val="30"/>
        </w:rPr>
        <w:t xml:space="preserve"> </w:t>
      </w:r>
      <w:r>
        <w:t>the</w:t>
      </w:r>
      <w:r>
        <w:rPr>
          <w:spacing w:val="30"/>
        </w:rPr>
        <w:t xml:space="preserve"> </w:t>
      </w:r>
      <w:r>
        <w:rPr>
          <w:spacing w:val="-1"/>
        </w:rPr>
        <w:t>degree</w:t>
      </w:r>
      <w:r>
        <w:rPr>
          <w:spacing w:val="30"/>
        </w:rPr>
        <w:t xml:space="preserve"> </w:t>
      </w:r>
      <w:r>
        <w:rPr>
          <w:spacing w:val="-1"/>
        </w:rPr>
        <w:t>program,</w:t>
      </w:r>
      <w:r>
        <w:rPr>
          <w:spacing w:val="30"/>
        </w:rPr>
        <w:t xml:space="preserve"> </w:t>
      </w:r>
      <w:r>
        <w:rPr>
          <w:spacing w:val="-1"/>
        </w:rPr>
        <w:t>then</w:t>
      </w:r>
      <w:r>
        <w:rPr>
          <w:spacing w:val="31"/>
        </w:rPr>
        <w:t xml:space="preserve"> </w:t>
      </w:r>
      <w:r>
        <w:t>a</w:t>
      </w:r>
      <w:r>
        <w:rPr>
          <w:spacing w:val="31"/>
        </w:rPr>
        <w:t xml:space="preserve"> </w:t>
      </w:r>
      <w:r>
        <w:rPr>
          <w:spacing w:val="-1"/>
        </w:rPr>
        <w:t>maximum</w:t>
      </w:r>
      <w:r>
        <w:rPr>
          <w:spacing w:val="29"/>
        </w:rPr>
        <w:t xml:space="preserve"> </w:t>
      </w:r>
      <w:r>
        <w:t>of</w:t>
      </w:r>
      <w:r>
        <w:rPr>
          <w:spacing w:val="30"/>
        </w:rPr>
        <w:t xml:space="preserve"> </w:t>
      </w:r>
      <w:r>
        <w:t>9</w:t>
      </w:r>
      <w:r>
        <w:rPr>
          <w:spacing w:val="31"/>
        </w:rPr>
        <w:t xml:space="preserve"> </w:t>
      </w:r>
      <w:r>
        <w:t>graduate</w:t>
      </w:r>
      <w:r>
        <w:rPr>
          <w:spacing w:val="31"/>
        </w:rPr>
        <w:t xml:space="preserve"> </w:t>
      </w:r>
      <w:r>
        <w:rPr>
          <w:spacing w:val="-1"/>
        </w:rPr>
        <w:t>credits,</w:t>
      </w:r>
      <w:r>
        <w:rPr>
          <w:spacing w:val="31"/>
        </w:rPr>
        <w:t xml:space="preserve"> </w:t>
      </w:r>
      <w:r>
        <w:t>but</w:t>
      </w:r>
      <w:r>
        <w:rPr>
          <w:spacing w:val="31"/>
        </w:rPr>
        <w:t xml:space="preserve"> </w:t>
      </w:r>
      <w:r>
        <w:t>not</w:t>
      </w:r>
      <w:r>
        <w:rPr>
          <w:spacing w:val="31"/>
        </w:rPr>
        <w:t xml:space="preserve"> </w:t>
      </w:r>
      <w:r>
        <w:rPr>
          <w:spacing w:val="-1"/>
        </w:rPr>
        <w:t>the</w:t>
      </w:r>
      <w:r>
        <w:rPr>
          <w:spacing w:val="31"/>
        </w:rPr>
        <w:t xml:space="preserve"> </w:t>
      </w:r>
      <w:r>
        <w:t>grades</w:t>
      </w:r>
      <w:r>
        <w:rPr>
          <w:spacing w:val="30"/>
        </w:rPr>
        <w:t xml:space="preserve"> </w:t>
      </w:r>
      <w:r>
        <w:t>or</w:t>
      </w:r>
      <w:r>
        <w:rPr>
          <w:spacing w:val="67"/>
        </w:rPr>
        <w:t xml:space="preserve"> </w:t>
      </w:r>
      <w:r>
        <w:t>quality</w:t>
      </w:r>
      <w:r>
        <w:rPr>
          <w:spacing w:val="36"/>
        </w:rPr>
        <w:t xml:space="preserve"> </w:t>
      </w:r>
      <w:r>
        <w:rPr>
          <w:spacing w:val="-1"/>
        </w:rPr>
        <w:t>points,</w:t>
      </w:r>
      <w:r>
        <w:rPr>
          <w:spacing w:val="36"/>
        </w:rPr>
        <w:t xml:space="preserve"> </w:t>
      </w:r>
      <w:r>
        <w:t>can</w:t>
      </w:r>
      <w:r>
        <w:rPr>
          <w:spacing w:val="36"/>
        </w:rPr>
        <w:t xml:space="preserve"> </w:t>
      </w:r>
      <w:r>
        <w:t>be</w:t>
      </w:r>
      <w:r>
        <w:rPr>
          <w:spacing w:val="36"/>
        </w:rPr>
        <w:t xml:space="preserve"> </w:t>
      </w:r>
      <w:r>
        <w:rPr>
          <w:spacing w:val="-1"/>
        </w:rPr>
        <w:t>transferred</w:t>
      </w:r>
      <w:r>
        <w:rPr>
          <w:spacing w:val="36"/>
        </w:rPr>
        <w:t xml:space="preserve"> </w:t>
      </w:r>
      <w:r>
        <w:rPr>
          <w:spacing w:val="-1"/>
        </w:rPr>
        <w:t>into</w:t>
      </w:r>
      <w:r>
        <w:rPr>
          <w:spacing w:val="36"/>
        </w:rPr>
        <w:t xml:space="preserve"> </w:t>
      </w:r>
      <w:r>
        <w:t>the</w:t>
      </w:r>
      <w:r>
        <w:rPr>
          <w:spacing w:val="36"/>
        </w:rPr>
        <w:t xml:space="preserve"> </w:t>
      </w:r>
      <w:r>
        <w:rPr>
          <w:spacing w:val="-1"/>
        </w:rPr>
        <w:t>Master’s</w:t>
      </w:r>
      <w:r>
        <w:rPr>
          <w:spacing w:val="36"/>
        </w:rPr>
        <w:t xml:space="preserve"> </w:t>
      </w:r>
      <w:r>
        <w:rPr>
          <w:spacing w:val="-1"/>
        </w:rPr>
        <w:t>program</w:t>
      </w:r>
      <w:r>
        <w:rPr>
          <w:spacing w:val="35"/>
        </w:rPr>
        <w:t xml:space="preserve"> </w:t>
      </w:r>
      <w:r>
        <w:rPr>
          <w:spacing w:val="-1"/>
        </w:rPr>
        <w:t>from</w:t>
      </w:r>
      <w:r>
        <w:rPr>
          <w:spacing w:val="34"/>
        </w:rPr>
        <w:t xml:space="preserve"> </w:t>
      </w:r>
      <w:r>
        <w:t>another</w:t>
      </w:r>
      <w:r>
        <w:rPr>
          <w:spacing w:val="36"/>
        </w:rPr>
        <w:t xml:space="preserve"> </w:t>
      </w:r>
      <w:r>
        <w:rPr>
          <w:spacing w:val="-1"/>
        </w:rPr>
        <w:t>institution</w:t>
      </w:r>
      <w:r>
        <w:rPr>
          <w:spacing w:val="36"/>
        </w:rPr>
        <w:t xml:space="preserve"> </w:t>
      </w:r>
      <w:r>
        <w:t>with</w:t>
      </w:r>
      <w:r>
        <w:rPr>
          <w:spacing w:val="36"/>
        </w:rPr>
        <w:t xml:space="preserve"> </w:t>
      </w:r>
      <w:r>
        <w:t>the</w:t>
      </w:r>
      <w:r>
        <w:rPr>
          <w:spacing w:val="75"/>
        </w:rPr>
        <w:t xml:space="preserve"> </w:t>
      </w:r>
      <w:r>
        <w:t>approval</w:t>
      </w:r>
      <w:r>
        <w:rPr>
          <w:spacing w:val="-1"/>
        </w:rPr>
        <w:t xml:space="preserve"> </w:t>
      </w:r>
      <w:r>
        <w:t>of</w:t>
      </w:r>
      <w:r>
        <w:rPr>
          <w:spacing w:val="-1"/>
        </w:rPr>
        <w:t xml:space="preserve"> </w:t>
      </w:r>
      <w:r>
        <w:t>the</w:t>
      </w:r>
      <w:r>
        <w:rPr>
          <w:spacing w:val="-1"/>
        </w:rPr>
        <w:t xml:space="preserve"> </w:t>
      </w:r>
      <w:r>
        <w:t>Graduate</w:t>
      </w:r>
      <w:r>
        <w:rPr>
          <w:spacing w:val="-1"/>
        </w:rPr>
        <w:t xml:space="preserve"> Committee.</w:t>
      </w:r>
    </w:p>
    <w:p w14:paraId="04473791" w14:textId="77777777" w:rsidR="001767BB" w:rsidRDefault="001767BB" w:rsidP="001767BB">
      <w:pPr>
        <w:rPr>
          <w:rFonts w:ascii="Times New Roman" w:eastAsia="Times New Roman" w:hAnsi="Times New Roman" w:cs="Times New Roman"/>
        </w:rPr>
      </w:pPr>
    </w:p>
    <w:p w14:paraId="3B2B7631" w14:textId="77777777" w:rsidR="001767BB" w:rsidRDefault="001767BB" w:rsidP="001767BB">
      <w:pPr>
        <w:pStyle w:val="BodyText"/>
        <w:ind w:right="117"/>
        <w:jc w:val="both"/>
      </w:pPr>
      <w:r>
        <w:t>Students</w:t>
      </w:r>
      <w:r>
        <w:rPr>
          <w:spacing w:val="13"/>
        </w:rPr>
        <w:t xml:space="preserve"> </w:t>
      </w:r>
      <w:r>
        <w:t>who</w:t>
      </w:r>
      <w:r>
        <w:rPr>
          <w:spacing w:val="13"/>
        </w:rPr>
        <w:t xml:space="preserve"> </w:t>
      </w:r>
      <w:r>
        <w:rPr>
          <w:spacing w:val="-1"/>
        </w:rPr>
        <w:t>complete</w:t>
      </w:r>
      <w:r>
        <w:rPr>
          <w:spacing w:val="13"/>
        </w:rPr>
        <w:t xml:space="preserve"> </w:t>
      </w:r>
      <w:r>
        <w:t>graduate</w:t>
      </w:r>
      <w:r>
        <w:rPr>
          <w:spacing w:val="13"/>
        </w:rPr>
        <w:t xml:space="preserve"> </w:t>
      </w:r>
      <w:r>
        <w:t>credits</w:t>
      </w:r>
      <w:r>
        <w:rPr>
          <w:spacing w:val="13"/>
        </w:rPr>
        <w:t xml:space="preserve"> </w:t>
      </w:r>
      <w:r>
        <w:t>with</w:t>
      </w:r>
      <w:r>
        <w:rPr>
          <w:spacing w:val="13"/>
        </w:rPr>
        <w:t xml:space="preserve"> </w:t>
      </w:r>
      <w:r>
        <w:rPr>
          <w:spacing w:val="-1"/>
        </w:rPr>
        <w:t>the</w:t>
      </w:r>
      <w:r>
        <w:rPr>
          <w:spacing w:val="13"/>
        </w:rPr>
        <w:t xml:space="preserve"> </w:t>
      </w:r>
      <w:r>
        <w:rPr>
          <w:spacing w:val="-1"/>
        </w:rPr>
        <w:t>classification</w:t>
      </w:r>
      <w:r>
        <w:rPr>
          <w:spacing w:val="13"/>
        </w:rPr>
        <w:t xml:space="preserve"> </w:t>
      </w:r>
      <w:r>
        <w:t>of</w:t>
      </w:r>
      <w:r>
        <w:rPr>
          <w:spacing w:val="13"/>
        </w:rPr>
        <w:t xml:space="preserve"> </w:t>
      </w:r>
      <w:r>
        <w:t>CEND</w:t>
      </w:r>
      <w:r>
        <w:rPr>
          <w:spacing w:val="12"/>
        </w:rPr>
        <w:t xml:space="preserve"> </w:t>
      </w:r>
      <w:r>
        <w:t>(Continuing</w:t>
      </w:r>
      <w:r>
        <w:rPr>
          <w:spacing w:val="13"/>
        </w:rPr>
        <w:t xml:space="preserve"> </w:t>
      </w:r>
      <w:r>
        <w:t>Education</w:t>
      </w:r>
      <w:r>
        <w:rPr>
          <w:spacing w:val="33"/>
        </w:rPr>
        <w:t xml:space="preserve"> </w:t>
      </w:r>
      <w:r>
        <w:t>Non-degree)</w:t>
      </w:r>
      <w:r>
        <w:rPr>
          <w:spacing w:val="33"/>
        </w:rPr>
        <w:t xml:space="preserve"> </w:t>
      </w:r>
      <w:r>
        <w:t>at</w:t>
      </w:r>
      <w:r>
        <w:rPr>
          <w:spacing w:val="33"/>
        </w:rPr>
        <w:t xml:space="preserve"> </w:t>
      </w:r>
      <w:r>
        <w:t>the</w:t>
      </w:r>
      <w:r>
        <w:rPr>
          <w:spacing w:val="33"/>
        </w:rPr>
        <w:t xml:space="preserve"> </w:t>
      </w:r>
      <w:r>
        <w:rPr>
          <w:spacing w:val="-1"/>
        </w:rPr>
        <w:t>University</w:t>
      </w:r>
      <w:r>
        <w:rPr>
          <w:spacing w:val="33"/>
        </w:rPr>
        <w:t xml:space="preserve"> </w:t>
      </w:r>
      <w:r>
        <w:t>of</w:t>
      </w:r>
      <w:r>
        <w:rPr>
          <w:spacing w:val="33"/>
        </w:rPr>
        <w:t xml:space="preserve"> </w:t>
      </w:r>
      <w:r>
        <w:t>Delaware</w:t>
      </w:r>
      <w:r>
        <w:rPr>
          <w:spacing w:val="33"/>
        </w:rPr>
        <w:t xml:space="preserve"> </w:t>
      </w:r>
      <w:r>
        <w:rPr>
          <w:spacing w:val="-2"/>
        </w:rPr>
        <w:t>may</w:t>
      </w:r>
      <w:r>
        <w:rPr>
          <w:spacing w:val="33"/>
        </w:rPr>
        <w:t xml:space="preserve"> </w:t>
      </w:r>
      <w:r>
        <w:t>use</w:t>
      </w:r>
      <w:r>
        <w:rPr>
          <w:spacing w:val="33"/>
        </w:rPr>
        <w:t xml:space="preserve"> </w:t>
      </w:r>
      <w:r>
        <w:t>a</w:t>
      </w:r>
      <w:r>
        <w:rPr>
          <w:spacing w:val="33"/>
        </w:rPr>
        <w:t xml:space="preserve"> </w:t>
      </w:r>
      <w:r>
        <w:rPr>
          <w:spacing w:val="-1"/>
        </w:rPr>
        <w:t>maximum</w:t>
      </w:r>
      <w:r>
        <w:rPr>
          <w:spacing w:val="31"/>
        </w:rPr>
        <w:t xml:space="preserve"> </w:t>
      </w:r>
      <w:r>
        <w:t>of</w:t>
      </w:r>
      <w:r>
        <w:rPr>
          <w:spacing w:val="33"/>
        </w:rPr>
        <w:t xml:space="preserve"> </w:t>
      </w:r>
      <w:r>
        <w:t>9</w:t>
      </w:r>
      <w:r>
        <w:rPr>
          <w:spacing w:val="33"/>
        </w:rPr>
        <w:t xml:space="preserve"> </w:t>
      </w:r>
      <w:r>
        <w:t>graduate</w:t>
      </w:r>
      <w:r>
        <w:rPr>
          <w:spacing w:val="33"/>
        </w:rPr>
        <w:t xml:space="preserve"> </w:t>
      </w:r>
      <w:r>
        <w:t>credits</w:t>
      </w:r>
      <w:r>
        <w:rPr>
          <w:spacing w:val="33"/>
        </w:rPr>
        <w:t xml:space="preserve"> </w:t>
      </w:r>
      <w:r>
        <w:t>earned</w:t>
      </w:r>
      <w:r>
        <w:rPr>
          <w:spacing w:val="31"/>
        </w:rPr>
        <w:t xml:space="preserve"> </w:t>
      </w:r>
      <w:r>
        <w:t>with</w:t>
      </w:r>
      <w:r>
        <w:rPr>
          <w:spacing w:val="-1"/>
        </w:rPr>
        <w:t xml:space="preserve"> </w:t>
      </w:r>
      <w:r>
        <w:t>this</w:t>
      </w:r>
      <w:r>
        <w:rPr>
          <w:spacing w:val="-1"/>
        </w:rPr>
        <w:t xml:space="preserve"> classification </w:t>
      </w:r>
      <w:r>
        <w:t>toward</w:t>
      </w:r>
      <w:r>
        <w:rPr>
          <w:spacing w:val="-1"/>
        </w:rPr>
        <w:t xml:space="preserve"> </w:t>
      </w:r>
      <w:r>
        <w:t>their</w:t>
      </w:r>
      <w:r>
        <w:rPr>
          <w:spacing w:val="-1"/>
        </w:rPr>
        <w:t xml:space="preserve"> </w:t>
      </w:r>
      <w:r>
        <w:t>graduate</w:t>
      </w:r>
      <w:r>
        <w:rPr>
          <w:spacing w:val="-1"/>
        </w:rPr>
        <w:t xml:space="preserve"> </w:t>
      </w:r>
      <w:r>
        <w:t>degree.</w:t>
      </w:r>
    </w:p>
    <w:p w14:paraId="0D61F857" w14:textId="77777777" w:rsidR="001767BB" w:rsidRDefault="001767BB" w:rsidP="001767BB">
      <w:pPr>
        <w:rPr>
          <w:rFonts w:ascii="Times New Roman" w:eastAsia="Times New Roman" w:hAnsi="Times New Roman" w:cs="Times New Roman"/>
        </w:rPr>
      </w:pPr>
    </w:p>
    <w:p w14:paraId="0280E079" w14:textId="77777777" w:rsidR="001767BB" w:rsidRDefault="001767BB" w:rsidP="001767BB">
      <w:pPr>
        <w:pStyle w:val="BodyText"/>
        <w:ind w:right="112"/>
        <w:jc w:val="both"/>
      </w:pPr>
      <w:r>
        <w:t>All</w:t>
      </w:r>
      <w:r>
        <w:rPr>
          <w:spacing w:val="6"/>
        </w:rPr>
        <w:t xml:space="preserve"> </w:t>
      </w:r>
      <w:r>
        <w:t>requests</w:t>
      </w:r>
      <w:r>
        <w:rPr>
          <w:spacing w:val="6"/>
        </w:rPr>
        <w:t xml:space="preserve"> </w:t>
      </w:r>
      <w:r>
        <w:t>for</w:t>
      </w:r>
      <w:r>
        <w:rPr>
          <w:spacing w:val="6"/>
        </w:rPr>
        <w:t xml:space="preserve"> </w:t>
      </w:r>
      <w:r>
        <w:t>transfer</w:t>
      </w:r>
      <w:r>
        <w:rPr>
          <w:spacing w:val="6"/>
        </w:rPr>
        <w:t xml:space="preserve"> </w:t>
      </w:r>
      <w:r>
        <w:t>credit</w:t>
      </w:r>
      <w:r>
        <w:rPr>
          <w:spacing w:val="6"/>
        </w:rPr>
        <w:t xml:space="preserve"> </w:t>
      </w:r>
      <w:r>
        <w:t>should</w:t>
      </w:r>
      <w:r>
        <w:rPr>
          <w:spacing w:val="7"/>
        </w:rPr>
        <w:t xml:space="preserve"> </w:t>
      </w:r>
      <w:r>
        <w:t>be</w:t>
      </w:r>
      <w:r>
        <w:rPr>
          <w:spacing w:val="7"/>
        </w:rPr>
        <w:t xml:space="preserve"> </w:t>
      </w:r>
      <w:r>
        <w:t>directed</w:t>
      </w:r>
      <w:r>
        <w:rPr>
          <w:spacing w:val="7"/>
        </w:rPr>
        <w:t xml:space="preserve"> </w:t>
      </w:r>
      <w:r>
        <w:t>to</w:t>
      </w:r>
      <w:r>
        <w:rPr>
          <w:spacing w:val="7"/>
        </w:rPr>
        <w:t xml:space="preserve"> </w:t>
      </w:r>
      <w:r>
        <w:t>the</w:t>
      </w:r>
      <w:r>
        <w:rPr>
          <w:spacing w:val="7"/>
        </w:rPr>
        <w:t xml:space="preserve"> </w:t>
      </w:r>
      <w:r>
        <w:rPr>
          <w:spacing w:val="-1"/>
        </w:rPr>
        <w:t>academic</w:t>
      </w:r>
      <w:r>
        <w:rPr>
          <w:spacing w:val="7"/>
        </w:rPr>
        <w:t xml:space="preserve"> </w:t>
      </w:r>
      <w:r>
        <w:rPr>
          <w:spacing w:val="-1"/>
        </w:rPr>
        <w:t>home</w:t>
      </w:r>
      <w:r>
        <w:rPr>
          <w:spacing w:val="8"/>
        </w:rPr>
        <w:t xml:space="preserve"> </w:t>
      </w:r>
      <w:r>
        <w:rPr>
          <w:spacing w:val="-1"/>
        </w:rPr>
        <w:t>department,</w:t>
      </w:r>
      <w:r>
        <w:rPr>
          <w:spacing w:val="7"/>
        </w:rPr>
        <w:t xml:space="preserve"> </w:t>
      </w:r>
      <w:r>
        <w:rPr>
          <w:spacing w:val="-1"/>
        </w:rPr>
        <w:t>Department</w:t>
      </w:r>
      <w:r>
        <w:rPr>
          <w:spacing w:val="51"/>
        </w:rPr>
        <w:t xml:space="preserve"> </w:t>
      </w:r>
      <w:r>
        <w:t>of</w:t>
      </w:r>
      <w:r>
        <w:rPr>
          <w:spacing w:val="16"/>
        </w:rPr>
        <w:t xml:space="preserve"> </w:t>
      </w:r>
      <w:r>
        <w:t>Computer</w:t>
      </w:r>
      <w:r>
        <w:rPr>
          <w:spacing w:val="16"/>
        </w:rPr>
        <w:t xml:space="preserve"> </w:t>
      </w:r>
      <w:r>
        <w:t>&amp;</w:t>
      </w:r>
      <w:r>
        <w:rPr>
          <w:spacing w:val="16"/>
        </w:rPr>
        <w:t xml:space="preserve"> </w:t>
      </w:r>
      <w:r>
        <w:rPr>
          <w:spacing w:val="-1"/>
        </w:rPr>
        <w:t>Information</w:t>
      </w:r>
      <w:r>
        <w:rPr>
          <w:spacing w:val="16"/>
        </w:rPr>
        <w:t xml:space="preserve"> </w:t>
      </w:r>
      <w:r>
        <w:t>Sciences,</w:t>
      </w:r>
      <w:r>
        <w:rPr>
          <w:spacing w:val="16"/>
        </w:rPr>
        <w:t xml:space="preserve"> </w:t>
      </w:r>
      <w:r>
        <w:t>using</w:t>
      </w:r>
      <w:r>
        <w:rPr>
          <w:spacing w:val="16"/>
        </w:rPr>
        <w:t xml:space="preserve"> </w:t>
      </w:r>
      <w:r>
        <w:t>a</w:t>
      </w:r>
      <w:r>
        <w:rPr>
          <w:spacing w:val="16"/>
        </w:rPr>
        <w:t xml:space="preserve"> </w:t>
      </w:r>
      <w:r>
        <w:rPr>
          <w:spacing w:val="-1"/>
        </w:rPr>
        <w:t>“Request</w:t>
      </w:r>
      <w:r>
        <w:rPr>
          <w:spacing w:val="16"/>
        </w:rPr>
        <w:t xml:space="preserve"> </w:t>
      </w:r>
      <w:r>
        <w:t>for</w:t>
      </w:r>
      <w:r>
        <w:rPr>
          <w:spacing w:val="16"/>
        </w:rPr>
        <w:t xml:space="preserve"> </w:t>
      </w:r>
      <w:r>
        <w:t>Transfer</w:t>
      </w:r>
      <w:r>
        <w:rPr>
          <w:spacing w:val="16"/>
        </w:rPr>
        <w:t xml:space="preserve"> </w:t>
      </w:r>
      <w:r>
        <w:t>of</w:t>
      </w:r>
      <w:r>
        <w:rPr>
          <w:spacing w:val="16"/>
        </w:rPr>
        <w:t xml:space="preserve"> </w:t>
      </w:r>
      <w:r>
        <w:t>Graduate</w:t>
      </w:r>
      <w:r>
        <w:rPr>
          <w:spacing w:val="16"/>
        </w:rPr>
        <w:t xml:space="preserve"> </w:t>
      </w:r>
      <w:r>
        <w:t>Credit”</w:t>
      </w:r>
      <w:r>
        <w:rPr>
          <w:spacing w:val="16"/>
        </w:rPr>
        <w:t xml:space="preserve"> </w:t>
      </w:r>
      <w:r>
        <w:rPr>
          <w:spacing w:val="-1"/>
        </w:rPr>
        <w:t>Form.</w:t>
      </w:r>
      <w:r>
        <w:rPr>
          <w:spacing w:val="39"/>
        </w:rPr>
        <w:t xml:space="preserve"> </w:t>
      </w:r>
      <w:r>
        <w:t>Transfer</w:t>
      </w:r>
      <w:r>
        <w:rPr>
          <w:spacing w:val="19"/>
        </w:rPr>
        <w:t xml:space="preserve"> </w:t>
      </w:r>
      <w:r>
        <w:t>credits</w:t>
      </w:r>
      <w:r>
        <w:rPr>
          <w:spacing w:val="19"/>
        </w:rPr>
        <w:t xml:space="preserve"> </w:t>
      </w:r>
      <w:r>
        <w:t>will</w:t>
      </w:r>
      <w:r>
        <w:rPr>
          <w:spacing w:val="19"/>
        </w:rPr>
        <w:t xml:space="preserve"> </w:t>
      </w:r>
      <w:r>
        <w:t>be</w:t>
      </w:r>
      <w:r>
        <w:rPr>
          <w:spacing w:val="19"/>
        </w:rPr>
        <w:t xml:space="preserve"> </w:t>
      </w:r>
      <w:r>
        <w:t>accepted</w:t>
      </w:r>
      <w:r>
        <w:rPr>
          <w:spacing w:val="18"/>
        </w:rPr>
        <w:t xml:space="preserve"> </w:t>
      </w:r>
      <w:r>
        <w:t>provided</w:t>
      </w:r>
      <w:r>
        <w:rPr>
          <w:spacing w:val="19"/>
        </w:rPr>
        <w:t xml:space="preserve"> </w:t>
      </w:r>
      <w:r>
        <w:t>that</w:t>
      </w:r>
      <w:r>
        <w:rPr>
          <w:spacing w:val="19"/>
        </w:rPr>
        <w:t xml:space="preserve"> </w:t>
      </w:r>
      <w:r>
        <w:t>such</w:t>
      </w:r>
      <w:r>
        <w:rPr>
          <w:spacing w:val="19"/>
        </w:rPr>
        <w:t xml:space="preserve"> </w:t>
      </w:r>
      <w:r>
        <w:rPr>
          <w:spacing w:val="-1"/>
        </w:rPr>
        <w:t>credits:</w:t>
      </w:r>
      <w:r>
        <w:rPr>
          <w:spacing w:val="19"/>
        </w:rPr>
        <w:t xml:space="preserve"> </w:t>
      </w:r>
      <w:r>
        <w:t>(i)</w:t>
      </w:r>
      <w:r>
        <w:rPr>
          <w:spacing w:val="19"/>
        </w:rPr>
        <w:t xml:space="preserve"> </w:t>
      </w:r>
      <w:r>
        <w:t>were</w:t>
      </w:r>
      <w:r>
        <w:rPr>
          <w:spacing w:val="19"/>
        </w:rPr>
        <w:t xml:space="preserve"> </w:t>
      </w:r>
      <w:r>
        <w:t>earned</w:t>
      </w:r>
      <w:r>
        <w:rPr>
          <w:spacing w:val="19"/>
        </w:rPr>
        <w:t xml:space="preserve"> </w:t>
      </w:r>
      <w:r>
        <w:t>with</w:t>
      </w:r>
      <w:r>
        <w:rPr>
          <w:spacing w:val="19"/>
        </w:rPr>
        <w:t xml:space="preserve"> </w:t>
      </w:r>
      <w:r>
        <w:t>a</w:t>
      </w:r>
      <w:r>
        <w:rPr>
          <w:spacing w:val="19"/>
        </w:rPr>
        <w:t xml:space="preserve"> </w:t>
      </w:r>
      <w:r>
        <w:t>grade</w:t>
      </w:r>
      <w:r>
        <w:rPr>
          <w:spacing w:val="19"/>
        </w:rPr>
        <w:t xml:space="preserve"> </w:t>
      </w:r>
      <w:r>
        <w:t>of</w:t>
      </w:r>
      <w:r>
        <w:rPr>
          <w:spacing w:val="19"/>
        </w:rPr>
        <w:t xml:space="preserve"> </w:t>
      </w:r>
      <w:r>
        <w:t>no</w:t>
      </w:r>
      <w:r>
        <w:rPr>
          <w:spacing w:val="25"/>
        </w:rPr>
        <w:t xml:space="preserve"> </w:t>
      </w:r>
      <w:r>
        <w:t>less</w:t>
      </w:r>
      <w:r>
        <w:rPr>
          <w:spacing w:val="1"/>
        </w:rPr>
        <w:t xml:space="preserve"> </w:t>
      </w:r>
      <w:r>
        <w:t>than</w:t>
      </w:r>
      <w:r>
        <w:rPr>
          <w:spacing w:val="1"/>
        </w:rPr>
        <w:t xml:space="preserve"> </w:t>
      </w:r>
      <w:r>
        <w:t>B-,</w:t>
      </w:r>
      <w:r>
        <w:rPr>
          <w:spacing w:val="1"/>
        </w:rPr>
        <w:t xml:space="preserve"> </w:t>
      </w:r>
      <w:r>
        <w:t>(ii)</w:t>
      </w:r>
      <w:r>
        <w:rPr>
          <w:spacing w:val="1"/>
        </w:rPr>
        <w:t xml:space="preserve"> </w:t>
      </w:r>
      <w:r>
        <w:t>are</w:t>
      </w:r>
      <w:r>
        <w:rPr>
          <w:spacing w:val="1"/>
        </w:rPr>
        <w:t xml:space="preserve"> </w:t>
      </w:r>
      <w:r>
        <w:t>approved</w:t>
      </w:r>
      <w:r>
        <w:rPr>
          <w:spacing w:val="1"/>
        </w:rPr>
        <w:t xml:space="preserve"> </w:t>
      </w:r>
      <w:r>
        <w:t>by</w:t>
      </w:r>
      <w:r>
        <w:rPr>
          <w:spacing w:val="1"/>
        </w:rPr>
        <w:t xml:space="preserve"> </w:t>
      </w:r>
      <w:r>
        <w:t>the</w:t>
      </w:r>
      <w:r>
        <w:rPr>
          <w:spacing w:val="1"/>
        </w:rPr>
        <w:t xml:space="preserve"> </w:t>
      </w:r>
      <w:r>
        <w:rPr>
          <w:spacing w:val="-1"/>
        </w:rPr>
        <w:t xml:space="preserve">Bioinformatics </w:t>
      </w:r>
      <w:r>
        <w:t xml:space="preserve">Graduate </w:t>
      </w:r>
      <w:r>
        <w:rPr>
          <w:spacing w:val="-1"/>
        </w:rPr>
        <w:t>Committee,</w:t>
      </w:r>
      <w:r>
        <w:rPr>
          <w:spacing w:val="1"/>
        </w:rPr>
        <w:t xml:space="preserve"> </w:t>
      </w:r>
      <w:r>
        <w:t>(iii)</w:t>
      </w:r>
      <w:r>
        <w:rPr>
          <w:spacing w:val="1"/>
        </w:rPr>
        <w:t xml:space="preserve"> </w:t>
      </w:r>
      <w:r>
        <w:t>are</w:t>
      </w:r>
      <w:r>
        <w:rPr>
          <w:spacing w:val="1"/>
        </w:rPr>
        <w:t xml:space="preserve"> </w:t>
      </w:r>
      <w:r>
        <w:t>in</w:t>
      </w:r>
      <w:r>
        <w:rPr>
          <w:spacing w:val="1"/>
        </w:rPr>
        <w:t xml:space="preserve"> </w:t>
      </w:r>
      <w:r>
        <w:rPr>
          <w:spacing w:val="-1"/>
        </w:rPr>
        <w:t>accord</w:t>
      </w:r>
      <w:r>
        <w:rPr>
          <w:spacing w:val="1"/>
        </w:rPr>
        <w:t xml:space="preserve"> </w:t>
      </w:r>
      <w:r>
        <w:t>with</w:t>
      </w:r>
      <w:r>
        <w:rPr>
          <w:spacing w:val="53"/>
        </w:rPr>
        <w:t xml:space="preserve"> </w:t>
      </w:r>
      <w:r>
        <w:t>the</w:t>
      </w:r>
      <w:r>
        <w:rPr>
          <w:spacing w:val="4"/>
        </w:rPr>
        <w:t xml:space="preserve"> </w:t>
      </w:r>
      <w:r>
        <w:rPr>
          <w:spacing w:val="-1"/>
        </w:rPr>
        <w:t>Program</w:t>
      </w:r>
      <w:r>
        <w:rPr>
          <w:spacing w:val="4"/>
        </w:rPr>
        <w:t xml:space="preserve"> </w:t>
      </w:r>
      <w:r>
        <w:t>Policy</w:t>
      </w:r>
      <w:r>
        <w:rPr>
          <w:spacing w:val="3"/>
        </w:rPr>
        <w:t xml:space="preserve"> </w:t>
      </w:r>
      <w:r>
        <w:rPr>
          <w:spacing w:val="-1"/>
        </w:rPr>
        <w:t>Statement</w:t>
      </w:r>
      <w:r>
        <w:rPr>
          <w:spacing w:val="4"/>
        </w:rPr>
        <w:t xml:space="preserve"> </w:t>
      </w:r>
      <w:r>
        <w:t>of</w:t>
      </w:r>
      <w:r>
        <w:rPr>
          <w:spacing w:val="4"/>
        </w:rPr>
        <w:t xml:space="preserve"> </w:t>
      </w:r>
      <w:r>
        <w:t>the</w:t>
      </w:r>
      <w:r>
        <w:rPr>
          <w:spacing w:val="4"/>
        </w:rPr>
        <w:t xml:space="preserve"> </w:t>
      </w:r>
      <w:r>
        <w:t>Graduate</w:t>
      </w:r>
      <w:r>
        <w:rPr>
          <w:spacing w:val="3"/>
        </w:rPr>
        <w:t xml:space="preserve"> </w:t>
      </w:r>
      <w:r>
        <w:rPr>
          <w:spacing w:val="-1"/>
        </w:rPr>
        <w:t>Certificate</w:t>
      </w:r>
      <w:r>
        <w:rPr>
          <w:spacing w:val="3"/>
        </w:rPr>
        <w:t xml:space="preserve"> </w:t>
      </w:r>
      <w:r>
        <w:rPr>
          <w:spacing w:val="-1"/>
        </w:rPr>
        <w:t>program</w:t>
      </w:r>
      <w:r>
        <w:rPr>
          <w:spacing w:val="2"/>
        </w:rPr>
        <w:t xml:space="preserve"> </w:t>
      </w:r>
      <w:r>
        <w:t>in</w:t>
      </w:r>
      <w:r>
        <w:rPr>
          <w:spacing w:val="5"/>
        </w:rPr>
        <w:t xml:space="preserve"> </w:t>
      </w:r>
      <w:r>
        <w:rPr>
          <w:spacing w:val="-1"/>
        </w:rPr>
        <w:t>Bioinformatics,</w:t>
      </w:r>
      <w:r>
        <w:rPr>
          <w:spacing w:val="4"/>
        </w:rPr>
        <w:t xml:space="preserve"> </w:t>
      </w:r>
      <w:r>
        <w:rPr>
          <w:spacing w:val="-1"/>
        </w:rPr>
        <w:t>(iv)</w:t>
      </w:r>
      <w:r>
        <w:rPr>
          <w:spacing w:val="4"/>
        </w:rPr>
        <w:t xml:space="preserve"> </w:t>
      </w:r>
      <w:r>
        <w:rPr>
          <w:spacing w:val="-1"/>
        </w:rPr>
        <w:t>are</w:t>
      </w:r>
      <w:r>
        <w:rPr>
          <w:spacing w:val="4"/>
        </w:rPr>
        <w:t xml:space="preserve"> </w:t>
      </w:r>
      <w:r>
        <w:rPr>
          <w:spacing w:val="-1"/>
        </w:rPr>
        <w:t>not</w:t>
      </w:r>
      <w:r>
        <w:rPr>
          <w:spacing w:val="64"/>
        </w:rPr>
        <w:t xml:space="preserve"> </w:t>
      </w:r>
      <w:r>
        <w:t>older</w:t>
      </w:r>
      <w:r>
        <w:rPr>
          <w:spacing w:val="28"/>
        </w:rPr>
        <w:t xml:space="preserve"> </w:t>
      </w:r>
      <w:r>
        <w:t>than</w:t>
      </w:r>
      <w:r>
        <w:rPr>
          <w:spacing w:val="28"/>
        </w:rPr>
        <w:t xml:space="preserve"> </w:t>
      </w:r>
      <w:r>
        <w:t>five</w:t>
      </w:r>
      <w:r>
        <w:rPr>
          <w:spacing w:val="28"/>
        </w:rPr>
        <w:t xml:space="preserve"> </w:t>
      </w:r>
      <w:r>
        <w:t>years,</w:t>
      </w:r>
      <w:r>
        <w:rPr>
          <w:spacing w:val="27"/>
        </w:rPr>
        <w:t xml:space="preserve"> </w:t>
      </w:r>
      <w:r>
        <w:t>(v)</w:t>
      </w:r>
      <w:r>
        <w:rPr>
          <w:spacing w:val="28"/>
        </w:rPr>
        <w:t xml:space="preserve"> </w:t>
      </w:r>
      <w:r>
        <w:t>are</w:t>
      </w:r>
      <w:r>
        <w:rPr>
          <w:spacing w:val="28"/>
        </w:rPr>
        <w:t xml:space="preserve"> </w:t>
      </w:r>
      <w:r>
        <w:rPr>
          <w:spacing w:val="-1"/>
        </w:rPr>
        <w:t>graduate</w:t>
      </w:r>
      <w:r>
        <w:rPr>
          <w:spacing w:val="28"/>
        </w:rPr>
        <w:t xml:space="preserve"> </w:t>
      </w:r>
      <w:r>
        <w:t>level</w:t>
      </w:r>
      <w:r>
        <w:rPr>
          <w:spacing w:val="28"/>
        </w:rPr>
        <w:t xml:space="preserve"> </w:t>
      </w:r>
      <w:r>
        <w:rPr>
          <w:spacing w:val="-1"/>
        </w:rPr>
        <w:t>courses,</w:t>
      </w:r>
      <w:r>
        <w:rPr>
          <w:spacing w:val="28"/>
        </w:rPr>
        <w:t xml:space="preserve"> </w:t>
      </w:r>
      <w:r>
        <w:t>and</w:t>
      </w:r>
      <w:r>
        <w:rPr>
          <w:spacing w:val="28"/>
        </w:rPr>
        <w:t xml:space="preserve"> </w:t>
      </w:r>
      <w:r>
        <w:rPr>
          <w:spacing w:val="-1"/>
        </w:rPr>
        <w:t>(vi)</w:t>
      </w:r>
      <w:r>
        <w:rPr>
          <w:spacing w:val="28"/>
        </w:rPr>
        <w:t xml:space="preserve"> </w:t>
      </w:r>
      <w:r>
        <w:rPr>
          <w:spacing w:val="-1"/>
        </w:rPr>
        <w:t>were</w:t>
      </w:r>
      <w:r>
        <w:rPr>
          <w:spacing w:val="28"/>
        </w:rPr>
        <w:t xml:space="preserve"> </w:t>
      </w:r>
      <w:r>
        <w:rPr>
          <w:spacing w:val="-1"/>
        </w:rPr>
        <w:t>completed</w:t>
      </w:r>
      <w:r>
        <w:rPr>
          <w:spacing w:val="28"/>
        </w:rPr>
        <w:t xml:space="preserve"> </w:t>
      </w:r>
      <w:r>
        <w:rPr>
          <w:spacing w:val="-1"/>
        </w:rPr>
        <w:t>at</w:t>
      </w:r>
      <w:r>
        <w:rPr>
          <w:spacing w:val="29"/>
        </w:rPr>
        <w:t xml:space="preserve"> </w:t>
      </w:r>
      <w:r>
        <w:t>an</w:t>
      </w:r>
      <w:r>
        <w:rPr>
          <w:spacing w:val="28"/>
        </w:rPr>
        <w:t xml:space="preserve"> </w:t>
      </w:r>
      <w:r>
        <w:rPr>
          <w:spacing w:val="-1"/>
        </w:rPr>
        <w:t>accredited</w:t>
      </w:r>
      <w:r>
        <w:rPr>
          <w:spacing w:val="65"/>
        </w:rPr>
        <w:t xml:space="preserve"> </w:t>
      </w:r>
      <w:r>
        <w:t>college</w:t>
      </w:r>
      <w:r>
        <w:rPr>
          <w:spacing w:val="13"/>
        </w:rPr>
        <w:t xml:space="preserve"> </w:t>
      </w:r>
      <w:r>
        <w:t>or</w:t>
      </w:r>
      <w:r>
        <w:rPr>
          <w:spacing w:val="13"/>
        </w:rPr>
        <w:t xml:space="preserve"> </w:t>
      </w:r>
      <w:r>
        <w:t>university.</w:t>
      </w:r>
      <w:r>
        <w:rPr>
          <w:spacing w:val="13"/>
        </w:rPr>
        <w:t xml:space="preserve"> </w:t>
      </w:r>
      <w:r>
        <w:t>Graduate</w:t>
      </w:r>
      <w:r>
        <w:rPr>
          <w:spacing w:val="13"/>
        </w:rPr>
        <w:t xml:space="preserve"> </w:t>
      </w:r>
      <w:r>
        <w:t>courses</w:t>
      </w:r>
      <w:r>
        <w:rPr>
          <w:spacing w:val="13"/>
        </w:rPr>
        <w:t xml:space="preserve"> </w:t>
      </w:r>
      <w:r>
        <w:t>counted</w:t>
      </w:r>
      <w:r>
        <w:rPr>
          <w:spacing w:val="12"/>
        </w:rPr>
        <w:t xml:space="preserve"> </w:t>
      </w:r>
      <w:r>
        <w:t>toward</w:t>
      </w:r>
      <w:r>
        <w:rPr>
          <w:spacing w:val="13"/>
        </w:rPr>
        <w:t xml:space="preserve"> </w:t>
      </w:r>
      <w:r>
        <w:t>a</w:t>
      </w:r>
      <w:r>
        <w:rPr>
          <w:spacing w:val="13"/>
        </w:rPr>
        <w:t xml:space="preserve"> </w:t>
      </w:r>
      <w:r>
        <w:t>degree</w:t>
      </w:r>
      <w:r>
        <w:rPr>
          <w:spacing w:val="13"/>
        </w:rPr>
        <w:t xml:space="preserve"> </w:t>
      </w:r>
      <w:r>
        <w:t>received</w:t>
      </w:r>
      <w:r>
        <w:rPr>
          <w:spacing w:val="13"/>
        </w:rPr>
        <w:t xml:space="preserve"> </w:t>
      </w:r>
      <w:r>
        <w:t>elsewhere</w:t>
      </w:r>
      <w:r>
        <w:rPr>
          <w:spacing w:val="13"/>
        </w:rPr>
        <w:t xml:space="preserve"> </w:t>
      </w:r>
      <w:r>
        <w:rPr>
          <w:spacing w:val="-1"/>
        </w:rPr>
        <w:t>may</w:t>
      </w:r>
      <w:r>
        <w:rPr>
          <w:spacing w:val="13"/>
        </w:rPr>
        <w:t xml:space="preserve"> </w:t>
      </w:r>
      <w:r>
        <w:t>not</w:t>
      </w:r>
      <w:r>
        <w:rPr>
          <w:spacing w:val="13"/>
        </w:rPr>
        <w:t xml:space="preserve"> </w:t>
      </w:r>
      <w:r>
        <w:t>be</w:t>
      </w:r>
      <w:r>
        <w:rPr>
          <w:spacing w:val="21"/>
        </w:rPr>
        <w:t xml:space="preserve"> </w:t>
      </w:r>
      <w:r>
        <w:rPr>
          <w:spacing w:val="-1"/>
        </w:rPr>
        <w:t>transferred</w:t>
      </w:r>
      <w:r>
        <w:rPr>
          <w:spacing w:val="1"/>
        </w:rPr>
        <w:t xml:space="preserve"> </w:t>
      </w:r>
      <w:r>
        <w:t>into</w:t>
      </w:r>
      <w:r>
        <w:rPr>
          <w:spacing w:val="1"/>
        </w:rPr>
        <w:t xml:space="preserve"> </w:t>
      </w:r>
      <w:r>
        <w:t xml:space="preserve">a </w:t>
      </w:r>
      <w:r>
        <w:rPr>
          <w:spacing w:val="-1"/>
        </w:rPr>
        <w:t>degree</w:t>
      </w:r>
      <w:r>
        <w:rPr>
          <w:spacing w:val="1"/>
        </w:rPr>
        <w:t xml:space="preserve"> </w:t>
      </w:r>
      <w:r>
        <w:t>at</w:t>
      </w:r>
      <w:r>
        <w:rPr>
          <w:spacing w:val="1"/>
        </w:rPr>
        <w:t xml:space="preserve"> </w:t>
      </w:r>
      <w:r>
        <w:t>UD.</w:t>
      </w:r>
      <w:r>
        <w:rPr>
          <w:spacing w:val="1"/>
        </w:rPr>
        <w:t xml:space="preserve"> </w:t>
      </w:r>
      <w:r>
        <w:t>Credits</w:t>
      </w:r>
      <w:r>
        <w:rPr>
          <w:spacing w:val="1"/>
        </w:rPr>
        <w:t xml:space="preserve"> </w:t>
      </w:r>
      <w:r>
        <w:rPr>
          <w:spacing w:val="-1"/>
        </w:rPr>
        <w:t>from</w:t>
      </w:r>
      <w:r>
        <w:rPr>
          <w:spacing w:val="1"/>
        </w:rPr>
        <w:t xml:space="preserve"> </w:t>
      </w:r>
      <w:r>
        <w:rPr>
          <w:spacing w:val="-1"/>
        </w:rPr>
        <w:t>institutions</w:t>
      </w:r>
      <w:r>
        <w:t xml:space="preserve"> </w:t>
      </w:r>
      <w:r>
        <w:rPr>
          <w:spacing w:val="-1"/>
        </w:rPr>
        <w:t>outside</w:t>
      </w:r>
      <w:r>
        <w:rPr>
          <w:spacing w:val="1"/>
        </w:rPr>
        <w:t xml:space="preserve"> </w:t>
      </w:r>
      <w:r>
        <w:t>of</w:t>
      </w:r>
      <w:r>
        <w:rPr>
          <w:spacing w:val="59"/>
        </w:rPr>
        <w:t xml:space="preserve"> </w:t>
      </w:r>
      <w:r>
        <w:t>the United</w:t>
      </w:r>
      <w:r>
        <w:rPr>
          <w:spacing w:val="59"/>
        </w:rPr>
        <w:t xml:space="preserve"> </w:t>
      </w:r>
      <w:r>
        <w:t>States</w:t>
      </w:r>
      <w:r>
        <w:rPr>
          <w:spacing w:val="1"/>
        </w:rPr>
        <w:t xml:space="preserve"> </w:t>
      </w:r>
      <w:r>
        <w:rPr>
          <w:spacing w:val="-1"/>
        </w:rPr>
        <w:t>are</w:t>
      </w:r>
      <w:r>
        <w:rPr>
          <w:spacing w:val="67"/>
        </w:rPr>
        <w:t xml:space="preserve"> </w:t>
      </w:r>
      <w:r>
        <w:t>generally not transferable to UD.</w:t>
      </w:r>
    </w:p>
    <w:p w14:paraId="253044A5" w14:textId="77777777" w:rsidR="001767BB" w:rsidRDefault="001767BB" w:rsidP="001767BB">
      <w:pPr>
        <w:spacing w:before="2"/>
        <w:rPr>
          <w:rFonts w:ascii="Times New Roman" w:eastAsia="Times New Roman" w:hAnsi="Times New Roman" w:cs="Times New Roman"/>
        </w:rPr>
      </w:pPr>
    </w:p>
    <w:p w14:paraId="47C63ABF" w14:textId="77777777" w:rsidR="001767BB" w:rsidRDefault="001767BB" w:rsidP="001767BB">
      <w:pPr>
        <w:widowControl w:val="0"/>
        <w:numPr>
          <w:ilvl w:val="1"/>
          <w:numId w:val="7"/>
        </w:numPr>
        <w:tabs>
          <w:tab w:val="left" w:pos="581"/>
        </w:tabs>
        <w:ind w:hanging="460"/>
        <w:jc w:val="both"/>
        <w:rPr>
          <w:rFonts w:ascii="Times New Roman" w:eastAsia="Times New Roman" w:hAnsi="Times New Roman" w:cs="Times New Roman"/>
          <w:sz w:val="19"/>
          <w:szCs w:val="19"/>
        </w:rPr>
      </w:pPr>
      <w:r>
        <w:rPr>
          <w:rFonts w:ascii="Times New Roman"/>
          <w:b/>
        </w:rPr>
        <w:t>G</w:t>
      </w:r>
      <w:r>
        <w:rPr>
          <w:rFonts w:ascii="Times New Roman"/>
          <w:b/>
          <w:sz w:val="19"/>
        </w:rPr>
        <w:t>RADE</w:t>
      </w:r>
      <w:r>
        <w:rPr>
          <w:rFonts w:ascii="Times New Roman"/>
          <w:b/>
          <w:spacing w:val="-20"/>
          <w:sz w:val="19"/>
        </w:rPr>
        <w:t xml:space="preserve"> </w:t>
      </w:r>
      <w:r>
        <w:rPr>
          <w:rFonts w:ascii="Times New Roman"/>
          <w:b/>
          <w:spacing w:val="-1"/>
        </w:rPr>
        <w:t>R</w:t>
      </w:r>
      <w:r>
        <w:rPr>
          <w:rFonts w:ascii="Times New Roman"/>
          <w:b/>
          <w:spacing w:val="-1"/>
          <w:sz w:val="19"/>
        </w:rPr>
        <w:t>EQUIREMENTS</w:t>
      </w:r>
    </w:p>
    <w:p w14:paraId="1AC882D6" w14:textId="77777777" w:rsidR="001767BB" w:rsidRDefault="001767BB" w:rsidP="001767BB">
      <w:pPr>
        <w:jc w:val="both"/>
        <w:rPr>
          <w:rFonts w:ascii="Times New Roman" w:eastAsia="Times New Roman" w:hAnsi="Times New Roman" w:cs="Times New Roman"/>
          <w:sz w:val="19"/>
          <w:szCs w:val="19"/>
        </w:rPr>
        <w:sectPr w:rsidR="001767BB">
          <w:pgSz w:w="12240" w:h="15840"/>
          <w:pgMar w:top="1380" w:right="1320" w:bottom="960" w:left="1320" w:header="0" w:footer="767" w:gutter="0"/>
          <w:cols w:space="720"/>
        </w:sectPr>
      </w:pPr>
    </w:p>
    <w:p w14:paraId="1950103B" w14:textId="77777777" w:rsidR="001767BB" w:rsidRDefault="001767BB" w:rsidP="001767BB">
      <w:pPr>
        <w:pStyle w:val="BodyText"/>
        <w:spacing w:before="56"/>
        <w:ind w:right="115"/>
        <w:jc w:val="both"/>
      </w:pPr>
      <w:r>
        <w:lastRenderedPageBreak/>
        <w:t>Only</w:t>
      </w:r>
      <w:r>
        <w:rPr>
          <w:spacing w:val="10"/>
        </w:rPr>
        <w:t xml:space="preserve"> </w:t>
      </w:r>
      <w:r>
        <w:t>graduate</w:t>
      </w:r>
      <w:r>
        <w:rPr>
          <w:spacing w:val="10"/>
        </w:rPr>
        <w:t xml:space="preserve"> </w:t>
      </w:r>
      <w:r>
        <w:t>courses</w:t>
      </w:r>
      <w:r>
        <w:rPr>
          <w:spacing w:val="10"/>
        </w:rPr>
        <w:t xml:space="preserve"> </w:t>
      </w:r>
      <w:r>
        <w:rPr>
          <w:spacing w:val="-1"/>
        </w:rPr>
        <w:t>completed</w:t>
      </w:r>
      <w:r>
        <w:rPr>
          <w:spacing w:val="11"/>
        </w:rPr>
        <w:t xml:space="preserve"> </w:t>
      </w:r>
      <w:r>
        <w:rPr>
          <w:spacing w:val="-1"/>
        </w:rPr>
        <w:t>with</w:t>
      </w:r>
      <w:r>
        <w:rPr>
          <w:spacing w:val="10"/>
        </w:rPr>
        <w:t xml:space="preserve"> </w:t>
      </w:r>
      <w:r>
        <w:t>a</w:t>
      </w:r>
      <w:r>
        <w:rPr>
          <w:spacing w:val="10"/>
        </w:rPr>
        <w:t xml:space="preserve"> </w:t>
      </w:r>
      <w:r>
        <w:rPr>
          <w:spacing w:val="-1"/>
        </w:rPr>
        <w:t>grade</w:t>
      </w:r>
      <w:r>
        <w:rPr>
          <w:spacing w:val="10"/>
        </w:rPr>
        <w:t xml:space="preserve"> </w:t>
      </w:r>
      <w:r>
        <w:rPr>
          <w:spacing w:val="-1"/>
        </w:rPr>
        <w:t>of</w:t>
      </w:r>
      <w:r>
        <w:rPr>
          <w:spacing w:val="10"/>
        </w:rPr>
        <w:t xml:space="preserve"> </w:t>
      </w:r>
      <w:r>
        <w:t>B</w:t>
      </w:r>
      <w:r>
        <w:rPr>
          <w:spacing w:val="10"/>
        </w:rPr>
        <w:t xml:space="preserve"> </w:t>
      </w:r>
      <w:r>
        <w:rPr>
          <w:spacing w:val="-1"/>
        </w:rPr>
        <w:t>or</w:t>
      </w:r>
      <w:r>
        <w:rPr>
          <w:spacing w:val="10"/>
        </w:rPr>
        <w:t xml:space="preserve"> </w:t>
      </w:r>
      <w:r>
        <w:rPr>
          <w:spacing w:val="-1"/>
        </w:rPr>
        <w:t>higher</w:t>
      </w:r>
      <w:r>
        <w:rPr>
          <w:spacing w:val="10"/>
        </w:rPr>
        <w:t xml:space="preserve"> </w:t>
      </w:r>
      <w:r>
        <w:rPr>
          <w:spacing w:val="-1"/>
        </w:rPr>
        <w:t>count</w:t>
      </w:r>
      <w:r>
        <w:rPr>
          <w:spacing w:val="10"/>
        </w:rPr>
        <w:t xml:space="preserve"> </w:t>
      </w:r>
      <w:r>
        <w:t>towards</w:t>
      </w:r>
      <w:r>
        <w:rPr>
          <w:spacing w:val="10"/>
        </w:rPr>
        <w:t xml:space="preserve"> </w:t>
      </w:r>
      <w:r>
        <w:t>the</w:t>
      </w:r>
      <w:r>
        <w:rPr>
          <w:spacing w:val="10"/>
        </w:rPr>
        <w:t xml:space="preserve"> </w:t>
      </w:r>
      <w:r>
        <w:rPr>
          <w:spacing w:val="-1"/>
        </w:rPr>
        <w:t>requirements</w:t>
      </w:r>
      <w:r>
        <w:rPr>
          <w:spacing w:val="10"/>
        </w:rPr>
        <w:t xml:space="preserve"> </w:t>
      </w:r>
      <w:r>
        <w:t>of</w:t>
      </w:r>
      <w:r>
        <w:rPr>
          <w:spacing w:val="53"/>
        </w:rPr>
        <w:t xml:space="preserve"> </w:t>
      </w:r>
      <w:r>
        <w:rPr>
          <w:spacing w:val="-1"/>
        </w:rPr>
        <w:t>Bioinformatics</w:t>
      </w:r>
      <w:r>
        <w:rPr>
          <w:spacing w:val="9"/>
        </w:rPr>
        <w:t xml:space="preserve"> </w:t>
      </w:r>
      <w:r>
        <w:t>Master’s</w:t>
      </w:r>
      <w:r>
        <w:rPr>
          <w:spacing w:val="9"/>
        </w:rPr>
        <w:t xml:space="preserve"> </w:t>
      </w:r>
      <w:r>
        <w:rPr>
          <w:spacing w:val="-1"/>
        </w:rPr>
        <w:t>program.</w:t>
      </w:r>
      <w:r>
        <w:rPr>
          <w:spacing w:val="9"/>
        </w:rPr>
        <w:t xml:space="preserve"> </w:t>
      </w:r>
      <w:r>
        <w:t>Students</w:t>
      </w:r>
      <w:r>
        <w:rPr>
          <w:spacing w:val="9"/>
        </w:rPr>
        <w:t xml:space="preserve"> </w:t>
      </w:r>
      <w:r>
        <w:t>receiving</w:t>
      </w:r>
      <w:r>
        <w:rPr>
          <w:spacing w:val="9"/>
        </w:rPr>
        <w:t xml:space="preserve"> </w:t>
      </w:r>
      <w:r>
        <w:t>a</w:t>
      </w:r>
      <w:r>
        <w:rPr>
          <w:spacing w:val="9"/>
        </w:rPr>
        <w:t xml:space="preserve"> </w:t>
      </w:r>
      <w:r>
        <w:t>B-</w:t>
      </w:r>
      <w:r>
        <w:rPr>
          <w:spacing w:val="9"/>
        </w:rPr>
        <w:t xml:space="preserve"> </w:t>
      </w:r>
      <w:r>
        <w:t>or</w:t>
      </w:r>
      <w:r>
        <w:rPr>
          <w:spacing w:val="9"/>
        </w:rPr>
        <w:t xml:space="preserve"> </w:t>
      </w:r>
      <w:r>
        <w:t>lower</w:t>
      </w:r>
      <w:r>
        <w:rPr>
          <w:spacing w:val="7"/>
        </w:rPr>
        <w:t xml:space="preserve"> </w:t>
      </w:r>
      <w:r>
        <w:rPr>
          <w:spacing w:val="-1"/>
        </w:rPr>
        <w:t>in</w:t>
      </w:r>
      <w:r>
        <w:rPr>
          <w:spacing w:val="9"/>
        </w:rPr>
        <w:t xml:space="preserve"> </w:t>
      </w:r>
      <w:r>
        <w:t>a</w:t>
      </w:r>
      <w:r>
        <w:rPr>
          <w:spacing w:val="9"/>
        </w:rPr>
        <w:t xml:space="preserve"> </w:t>
      </w:r>
      <w:r>
        <w:rPr>
          <w:spacing w:val="-1"/>
        </w:rPr>
        <w:t>required</w:t>
      </w:r>
      <w:r>
        <w:rPr>
          <w:spacing w:val="9"/>
        </w:rPr>
        <w:t xml:space="preserve"> </w:t>
      </w:r>
      <w:r>
        <w:rPr>
          <w:spacing w:val="-1"/>
        </w:rPr>
        <w:t>core</w:t>
      </w:r>
      <w:r>
        <w:rPr>
          <w:spacing w:val="9"/>
        </w:rPr>
        <w:t xml:space="preserve"> </w:t>
      </w:r>
      <w:r>
        <w:rPr>
          <w:spacing w:val="-1"/>
        </w:rPr>
        <w:t>course</w:t>
      </w:r>
      <w:r>
        <w:rPr>
          <w:spacing w:val="9"/>
        </w:rPr>
        <w:t xml:space="preserve"> </w:t>
      </w:r>
      <w:r>
        <w:rPr>
          <w:spacing w:val="-1"/>
        </w:rPr>
        <w:t>are</w:t>
      </w:r>
      <w:r>
        <w:rPr>
          <w:spacing w:val="46"/>
        </w:rPr>
        <w:t xml:space="preserve"> </w:t>
      </w:r>
      <w:r>
        <w:rPr>
          <w:spacing w:val="-1"/>
        </w:rPr>
        <w:t>subject</w:t>
      </w:r>
      <w:r>
        <w:rPr>
          <w:spacing w:val="19"/>
        </w:rPr>
        <w:t xml:space="preserve"> </w:t>
      </w:r>
      <w:r>
        <w:t>to</w:t>
      </w:r>
      <w:r>
        <w:rPr>
          <w:spacing w:val="19"/>
        </w:rPr>
        <w:t xml:space="preserve"> </w:t>
      </w:r>
      <w:r>
        <w:rPr>
          <w:spacing w:val="-1"/>
        </w:rPr>
        <w:t>dismissal</w:t>
      </w:r>
      <w:r>
        <w:rPr>
          <w:spacing w:val="19"/>
        </w:rPr>
        <w:t xml:space="preserve"> </w:t>
      </w:r>
      <w:r>
        <w:rPr>
          <w:spacing w:val="-1"/>
        </w:rPr>
        <w:t>from</w:t>
      </w:r>
      <w:r>
        <w:rPr>
          <w:spacing w:val="19"/>
        </w:rPr>
        <w:t xml:space="preserve"> </w:t>
      </w:r>
      <w:r>
        <w:t>the</w:t>
      </w:r>
      <w:r>
        <w:rPr>
          <w:spacing w:val="19"/>
        </w:rPr>
        <w:t xml:space="preserve"> </w:t>
      </w:r>
      <w:r>
        <w:rPr>
          <w:spacing w:val="-1"/>
        </w:rPr>
        <w:t>program.</w:t>
      </w:r>
      <w:r>
        <w:rPr>
          <w:spacing w:val="19"/>
        </w:rPr>
        <w:t xml:space="preserve"> </w:t>
      </w:r>
      <w:r>
        <w:t>However,</w:t>
      </w:r>
      <w:r>
        <w:rPr>
          <w:spacing w:val="19"/>
        </w:rPr>
        <w:t xml:space="preserve"> </w:t>
      </w:r>
      <w:r>
        <w:t>they</w:t>
      </w:r>
      <w:r>
        <w:rPr>
          <w:spacing w:val="19"/>
        </w:rPr>
        <w:t xml:space="preserve"> </w:t>
      </w:r>
      <w:r>
        <w:rPr>
          <w:spacing w:val="-1"/>
        </w:rPr>
        <w:t>may</w:t>
      </w:r>
      <w:r>
        <w:rPr>
          <w:spacing w:val="19"/>
        </w:rPr>
        <w:t xml:space="preserve"> </w:t>
      </w:r>
      <w:r>
        <w:t>file</w:t>
      </w:r>
      <w:r>
        <w:rPr>
          <w:spacing w:val="19"/>
        </w:rPr>
        <w:t xml:space="preserve"> </w:t>
      </w:r>
      <w:r>
        <w:t>an</w:t>
      </w:r>
      <w:r>
        <w:rPr>
          <w:spacing w:val="17"/>
        </w:rPr>
        <w:t xml:space="preserve"> </w:t>
      </w:r>
      <w:r>
        <w:rPr>
          <w:spacing w:val="-1"/>
        </w:rPr>
        <w:t>appeal</w:t>
      </w:r>
      <w:r>
        <w:rPr>
          <w:spacing w:val="18"/>
        </w:rPr>
        <w:t xml:space="preserve"> </w:t>
      </w:r>
      <w:r>
        <w:t>to</w:t>
      </w:r>
      <w:r>
        <w:rPr>
          <w:spacing w:val="18"/>
        </w:rPr>
        <w:t xml:space="preserve"> </w:t>
      </w:r>
      <w:r>
        <w:t>the</w:t>
      </w:r>
      <w:r>
        <w:rPr>
          <w:spacing w:val="18"/>
        </w:rPr>
        <w:t xml:space="preserve"> </w:t>
      </w:r>
      <w:r>
        <w:rPr>
          <w:spacing w:val="-1"/>
        </w:rPr>
        <w:t>Bioinformatics</w:t>
      </w:r>
      <w:r>
        <w:rPr>
          <w:spacing w:val="79"/>
        </w:rPr>
        <w:t xml:space="preserve"> </w:t>
      </w:r>
      <w:r>
        <w:t>Graduate</w:t>
      </w:r>
      <w:r>
        <w:rPr>
          <w:spacing w:val="6"/>
        </w:rPr>
        <w:t xml:space="preserve"> </w:t>
      </w:r>
      <w:r>
        <w:t>Committee</w:t>
      </w:r>
      <w:r>
        <w:rPr>
          <w:spacing w:val="6"/>
        </w:rPr>
        <w:t xml:space="preserve"> </w:t>
      </w:r>
      <w:r>
        <w:t>for</w:t>
      </w:r>
      <w:r>
        <w:rPr>
          <w:spacing w:val="6"/>
        </w:rPr>
        <w:t xml:space="preserve"> </w:t>
      </w:r>
      <w:r>
        <w:t>approval</w:t>
      </w:r>
      <w:r>
        <w:rPr>
          <w:spacing w:val="6"/>
        </w:rPr>
        <w:t xml:space="preserve"> </w:t>
      </w:r>
      <w:r>
        <w:t>to</w:t>
      </w:r>
      <w:r>
        <w:rPr>
          <w:spacing w:val="5"/>
        </w:rPr>
        <w:t xml:space="preserve"> </w:t>
      </w:r>
      <w:r>
        <w:rPr>
          <w:spacing w:val="-1"/>
        </w:rPr>
        <w:t>retake</w:t>
      </w:r>
      <w:r>
        <w:rPr>
          <w:spacing w:val="7"/>
        </w:rPr>
        <w:t xml:space="preserve"> </w:t>
      </w:r>
      <w:r>
        <w:t>the</w:t>
      </w:r>
      <w:r>
        <w:rPr>
          <w:spacing w:val="6"/>
        </w:rPr>
        <w:t xml:space="preserve"> </w:t>
      </w:r>
      <w:r>
        <w:rPr>
          <w:spacing w:val="-1"/>
        </w:rPr>
        <w:t>course</w:t>
      </w:r>
      <w:r>
        <w:rPr>
          <w:spacing w:val="7"/>
        </w:rPr>
        <w:t xml:space="preserve"> </w:t>
      </w:r>
      <w:r>
        <w:t>and</w:t>
      </w:r>
      <w:r>
        <w:rPr>
          <w:spacing w:val="5"/>
        </w:rPr>
        <w:t xml:space="preserve"> </w:t>
      </w:r>
      <w:r>
        <w:rPr>
          <w:spacing w:val="-1"/>
        </w:rPr>
        <w:t>remain</w:t>
      </w:r>
      <w:r>
        <w:rPr>
          <w:spacing w:val="7"/>
        </w:rPr>
        <w:t xml:space="preserve"> </w:t>
      </w:r>
      <w:r>
        <w:t>in</w:t>
      </w:r>
      <w:r>
        <w:rPr>
          <w:spacing w:val="7"/>
        </w:rPr>
        <w:t xml:space="preserve"> </w:t>
      </w:r>
      <w:r>
        <w:t>the</w:t>
      </w:r>
      <w:r>
        <w:rPr>
          <w:spacing w:val="7"/>
        </w:rPr>
        <w:t xml:space="preserve"> </w:t>
      </w:r>
      <w:r>
        <w:t>program</w:t>
      </w:r>
      <w:r>
        <w:rPr>
          <w:spacing w:val="5"/>
        </w:rPr>
        <w:t xml:space="preserve"> </w:t>
      </w:r>
      <w:r>
        <w:t>if</w:t>
      </w:r>
      <w:r>
        <w:rPr>
          <w:spacing w:val="6"/>
        </w:rPr>
        <w:t xml:space="preserve"> </w:t>
      </w:r>
      <w:r>
        <w:t>the</w:t>
      </w:r>
      <w:r>
        <w:rPr>
          <w:spacing w:val="7"/>
        </w:rPr>
        <w:t xml:space="preserve"> </w:t>
      </w:r>
      <w:r>
        <w:rPr>
          <w:spacing w:val="-1"/>
        </w:rPr>
        <w:t>appeal</w:t>
      </w:r>
      <w:r>
        <w:rPr>
          <w:spacing w:val="7"/>
        </w:rPr>
        <w:t xml:space="preserve"> </w:t>
      </w:r>
      <w:r>
        <w:t>is</w:t>
      </w:r>
      <w:r>
        <w:rPr>
          <w:spacing w:val="35"/>
        </w:rPr>
        <w:t xml:space="preserve"> </w:t>
      </w:r>
      <w:r>
        <w:t xml:space="preserve">approved. Students </w:t>
      </w:r>
      <w:r>
        <w:rPr>
          <w:spacing w:val="-1"/>
        </w:rPr>
        <w:t>must</w:t>
      </w:r>
      <w:r>
        <w:t xml:space="preserve"> obtain at </w:t>
      </w:r>
      <w:r>
        <w:rPr>
          <w:spacing w:val="-1"/>
        </w:rPr>
        <w:t>least</w:t>
      </w:r>
      <w:r>
        <w:rPr>
          <w:spacing w:val="1"/>
        </w:rPr>
        <w:t xml:space="preserve"> </w:t>
      </w:r>
      <w:r>
        <w:t>a</w:t>
      </w:r>
      <w:r>
        <w:rPr>
          <w:spacing w:val="1"/>
        </w:rPr>
        <w:t xml:space="preserve"> </w:t>
      </w:r>
      <w:r>
        <w:t>3.0</w:t>
      </w:r>
      <w:r>
        <w:rPr>
          <w:spacing w:val="1"/>
        </w:rPr>
        <w:t xml:space="preserve"> </w:t>
      </w:r>
      <w:r>
        <w:t>cumulative</w:t>
      </w:r>
      <w:r>
        <w:rPr>
          <w:spacing w:val="1"/>
        </w:rPr>
        <w:t xml:space="preserve"> </w:t>
      </w:r>
      <w:r>
        <w:t>grade</w:t>
      </w:r>
      <w:r>
        <w:rPr>
          <w:spacing w:val="1"/>
        </w:rPr>
        <w:t xml:space="preserve"> </w:t>
      </w:r>
      <w:r>
        <w:t>point</w:t>
      </w:r>
      <w:r>
        <w:rPr>
          <w:spacing w:val="-3"/>
        </w:rPr>
        <w:t xml:space="preserve"> </w:t>
      </w:r>
      <w:r>
        <w:t xml:space="preserve">average in the </w:t>
      </w:r>
      <w:r>
        <w:rPr>
          <w:spacing w:val="-1"/>
        </w:rPr>
        <w:t>courses</w:t>
      </w:r>
      <w:r>
        <w:t xml:space="preserve"> </w:t>
      </w:r>
      <w:r>
        <w:rPr>
          <w:spacing w:val="-1"/>
        </w:rPr>
        <w:t>in</w:t>
      </w:r>
      <w:r>
        <w:t xml:space="preserve"> </w:t>
      </w:r>
      <w:r>
        <w:rPr>
          <w:spacing w:val="-1"/>
        </w:rPr>
        <w:t>the</w:t>
      </w:r>
      <w:r>
        <w:rPr>
          <w:spacing w:val="27"/>
        </w:rPr>
        <w:t xml:space="preserve"> </w:t>
      </w:r>
      <w:r>
        <w:t>curriculum</w:t>
      </w:r>
      <w:r>
        <w:rPr>
          <w:spacing w:val="-2"/>
        </w:rPr>
        <w:t xml:space="preserve"> </w:t>
      </w:r>
      <w:r>
        <w:t>to receive the degree.</w:t>
      </w:r>
    </w:p>
    <w:p w14:paraId="2F8B5BA9" w14:textId="77777777" w:rsidR="001767BB" w:rsidRDefault="001767BB" w:rsidP="001767BB">
      <w:pPr>
        <w:spacing w:before="2"/>
        <w:rPr>
          <w:rFonts w:ascii="Times New Roman" w:eastAsia="Times New Roman" w:hAnsi="Times New Roman" w:cs="Times New Roman"/>
        </w:rPr>
      </w:pPr>
    </w:p>
    <w:p w14:paraId="10482D07" w14:textId="77777777" w:rsidR="001767BB" w:rsidRDefault="001767BB" w:rsidP="001767BB">
      <w:pPr>
        <w:widowControl w:val="0"/>
        <w:numPr>
          <w:ilvl w:val="1"/>
          <w:numId w:val="7"/>
        </w:numPr>
        <w:tabs>
          <w:tab w:val="left" w:pos="581"/>
        </w:tabs>
        <w:ind w:hanging="460"/>
        <w:jc w:val="both"/>
        <w:rPr>
          <w:rFonts w:ascii="Times New Roman" w:eastAsia="Times New Roman" w:hAnsi="Times New Roman" w:cs="Times New Roman"/>
          <w:sz w:val="19"/>
          <w:szCs w:val="19"/>
        </w:rPr>
      </w:pPr>
      <w:r>
        <w:rPr>
          <w:rFonts w:ascii="Times New Roman"/>
          <w:b/>
        </w:rPr>
        <w:t>C</w:t>
      </w:r>
      <w:r>
        <w:rPr>
          <w:rFonts w:ascii="Times New Roman"/>
          <w:b/>
          <w:sz w:val="19"/>
        </w:rPr>
        <w:t>ONSEQUENCES</w:t>
      </w:r>
      <w:r>
        <w:rPr>
          <w:rFonts w:ascii="Times New Roman"/>
          <w:b/>
          <w:spacing w:val="-13"/>
          <w:sz w:val="19"/>
        </w:rPr>
        <w:t xml:space="preserve"> </w:t>
      </w:r>
      <w:r>
        <w:rPr>
          <w:rFonts w:ascii="Times New Roman"/>
          <w:b/>
          <w:sz w:val="19"/>
        </w:rPr>
        <w:t>OF</w:t>
      </w:r>
      <w:r>
        <w:rPr>
          <w:rFonts w:ascii="Times New Roman"/>
          <w:b/>
          <w:spacing w:val="-13"/>
          <w:sz w:val="19"/>
        </w:rPr>
        <w:t xml:space="preserve"> </w:t>
      </w:r>
      <w:r>
        <w:rPr>
          <w:rFonts w:ascii="Times New Roman"/>
          <w:b/>
          <w:spacing w:val="-1"/>
        </w:rPr>
        <w:t>U</w:t>
      </w:r>
      <w:r>
        <w:rPr>
          <w:rFonts w:ascii="Times New Roman"/>
          <w:b/>
          <w:spacing w:val="-1"/>
          <w:sz w:val="19"/>
        </w:rPr>
        <w:t>NSATISFACTORY</w:t>
      </w:r>
      <w:r>
        <w:rPr>
          <w:rFonts w:ascii="Times New Roman"/>
          <w:b/>
          <w:spacing w:val="-13"/>
          <w:sz w:val="19"/>
        </w:rPr>
        <w:t xml:space="preserve"> </w:t>
      </w:r>
      <w:r>
        <w:rPr>
          <w:rFonts w:ascii="Times New Roman"/>
          <w:b/>
          <w:spacing w:val="-1"/>
        </w:rPr>
        <w:t>A</w:t>
      </w:r>
      <w:r>
        <w:rPr>
          <w:rFonts w:ascii="Times New Roman"/>
          <w:b/>
          <w:spacing w:val="-1"/>
          <w:sz w:val="19"/>
        </w:rPr>
        <w:t>CADEMIC</w:t>
      </w:r>
      <w:r>
        <w:rPr>
          <w:rFonts w:ascii="Times New Roman"/>
          <w:b/>
          <w:spacing w:val="-12"/>
          <w:sz w:val="19"/>
        </w:rPr>
        <w:t xml:space="preserve"> </w:t>
      </w:r>
      <w:r>
        <w:rPr>
          <w:rFonts w:ascii="Times New Roman"/>
          <w:b/>
          <w:spacing w:val="-1"/>
        </w:rPr>
        <w:t>P</w:t>
      </w:r>
      <w:r>
        <w:rPr>
          <w:rFonts w:ascii="Times New Roman"/>
          <w:b/>
          <w:spacing w:val="-1"/>
          <w:sz w:val="19"/>
        </w:rPr>
        <w:t>ROGRESS</w:t>
      </w:r>
    </w:p>
    <w:p w14:paraId="3BF415B9" w14:textId="77777777" w:rsidR="001767BB" w:rsidRDefault="001767BB" w:rsidP="001767BB">
      <w:pPr>
        <w:spacing w:before="9"/>
        <w:rPr>
          <w:rFonts w:ascii="Times New Roman" w:eastAsia="Times New Roman" w:hAnsi="Times New Roman" w:cs="Times New Roman"/>
          <w:b/>
          <w:bCs/>
          <w:sz w:val="23"/>
          <w:szCs w:val="23"/>
        </w:rPr>
      </w:pPr>
    </w:p>
    <w:p w14:paraId="1DF22C2E" w14:textId="77777777" w:rsidR="001767BB" w:rsidRDefault="001767BB" w:rsidP="001767BB">
      <w:pPr>
        <w:pStyle w:val="BodyText"/>
        <w:ind w:right="115"/>
        <w:jc w:val="both"/>
      </w:pPr>
      <w:r>
        <w:t>The</w:t>
      </w:r>
      <w:r>
        <w:rPr>
          <w:spacing w:val="15"/>
        </w:rPr>
        <w:t xml:space="preserve"> </w:t>
      </w:r>
      <w:r>
        <w:rPr>
          <w:spacing w:val="-1"/>
        </w:rPr>
        <w:t>Bioinformatics</w:t>
      </w:r>
      <w:r>
        <w:rPr>
          <w:spacing w:val="15"/>
        </w:rPr>
        <w:t xml:space="preserve"> </w:t>
      </w:r>
      <w:r>
        <w:t>Graduate</w:t>
      </w:r>
      <w:r>
        <w:rPr>
          <w:spacing w:val="15"/>
        </w:rPr>
        <w:t xml:space="preserve"> </w:t>
      </w:r>
      <w:r>
        <w:rPr>
          <w:spacing w:val="-1"/>
        </w:rPr>
        <w:t>Committee</w:t>
      </w:r>
      <w:r>
        <w:rPr>
          <w:spacing w:val="15"/>
        </w:rPr>
        <w:t xml:space="preserve"> </w:t>
      </w:r>
      <w:r>
        <w:t>will</w:t>
      </w:r>
      <w:r>
        <w:rPr>
          <w:spacing w:val="15"/>
        </w:rPr>
        <w:t xml:space="preserve"> </w:t>
      </w:r>
      <w:r>
        <w:rPr>
          <w:spacing w:val="-1"/>
        </w:rPr>
        <w:t>meet</w:t>
      </w:r>
      <w:r>
        <w:rPr>
          <w:spacing w:val="15"/>
        </w:rPr>
        <w:t xml:space="preserve"> </w:t>
      </w:r>
      <w:r>
        <w:t>at</w:t>
      </w:r>
      <w:r>
        <w:rPr>
          <w:spacing w:val="15"/>
        </w:rPr>
        <w:t xml:space="preserve"> </w:t>
      </w:r>
      <w:r>
        <w:t>least</w:t>
      </w:r>
      <w:r>
        <w:rPr>
          <w:spacing w:val="15"/>
        </w:rPr>
        <w:t xml:space="preserve"> </w:t>
      </w:r>
      <w:r>
        <w:t>once</w:t>
      </w:r>
      <w:r>
        <w:rPr>
          <w:spacing w:val="15"/>
        </w:rPr>
        <w:t xml:space="preserve"> </w:t>
      </w:r>
      <w:r>
        <w:t>each</w:t>
      </w:r>
      <w:r>
        <w:rPr>
          <w:spacing w:val="15"/>
        </w:rPr>
        <w:t xml:space="preserve"> </w:t>
      </w:r>
      <w:r>
        <w:rPr>
          <w:spacing w:val="-1"/>
        </w:rPr>
        <w:t>semester</w:t>
      </w:r>
      <w:r>
        <w:rPr>
          <w:spacing w:val="15"/>
        </w:rPr>
        <w:t xml:space="preserve"> </w:t>
      </w:r>
      <w:r>
        <w:t>to</w:t>
      </w:r>
      <w:r>
        <w:rPr>
          <w:spacing w:val="15"/>
        </w:rPr>
        <w:t xml:space="preserve"> </w:t>
      </w:r>
      <w:r>
        <w:rPr>
          <w:spacing w:val="-1"/>
        </w:rPr>
        <w:t>evaluate</w:t>
      </w:r>
      <w:r>
        <w:rPr>
          <w:spacing w:val="15"/>
        </w:rPr>
        <w:t xml:space="preserve"> </w:t>
      </w:r>
      <w:r>
        <w:rPr>
          <w:spacing w:val="-1"/>
        </w:rPr>
        <w:t>each</w:t>
      </w:r>
      <w:r>
        <w:rPr>
          <w:spacing w:val="75"/>
        </w:rPr>
        <w:t xml:space="preserve"> </w:t>
      </w:r>
      <w:r>
        <w:rPr>
          <w:spacing w:val="-1"/>
        </w:rPr>
        <w:t>student's</w:t>
      </w:r>
      <w:r>
        <w:rPr>
          <w:spacing w:val="41"/>
        </w:rPr>
        <w:t xml:space="preserve"> </w:t>
      </w:r>
      <w:r>
        <w:t>progress.</w:t>
      </w:r>
      <w:r>
        <w:rPr>
          <w:spacing w:val="41"/>
        </w:rPr>
        <w:t xml:space="preserve"> </w:t>
      </w:r>
      <w:r>
        <w:t>If</w:t>
      </w:r>
      <w:r>
        <w:rPr>
          <w:spacing w:val="41"/>
        </w:rPr>
        <w:t xml:space="preserve"> </w:t>
      </w:r>
      <w:r>
        <w:t>a</w:t>
      </w:r>
      <w:r>
        <w:rPr>
          <w:spacing w:val="41"/>
        </w:rPr>
        <w:t xml:space="preserve"> </w:t>
      </w:r>
      <w:r>
        <w:t>student</w:t>
      </w:r>
      <w:r>
        <w:rPr>
          <w:spacing w:val="40"/>
        </w:rPr>
        <w:t xml:space="preserve"> </w:t>
      </w:r>
      <w:r>
        <w:t>is</w:t>
      </w:r>
      <w:r>
        <w:rPr>
          <w:spacing w:val="41"/>
        </w:rPr>
        <w:t xml:space="preserve"> </w:t>
      </w:r>
      <w:r>
        <w:rPr>
          <w:spacing w:val="-1"/>
        </w:rPr>
        <w:t>failing</w:t>
      </w:r>
      <w:r>
        <w:rPr>
          <w:spacing w:val="41"/>
        </w:rPr>
        <w:t xml:space="preserve"> </w:t>
      </w:r>
      <w:r>
        <w:t>to</w:t>
      </w:r>
      <w:r>
        <w:rPr>
          <w:spacing w:val="41"/>
        </w:rPr>
        <w:t xml:space="preserve"> </w:t>
      </w:r>
      <w:r>
        <w:t>make</w:t>
      </w:r>
      <w:r>
        <w:rPr>
          <w:spacing w:val="41"/>
        </w:rPr>
        <w:t xml:space="preserve"> </w:t>
      </w:r>
      <w:r>
        <w:rPr>
          <w:spacing w:val="-1"/>
        </w:rPr>
        <w:t>satisfactory</w:t>
      </w:r>
      <w:r>
        <w:rPr>
          <w:spacing w:val="41"/>
        </w:rPr>
        <w:t xml:space="preserve"> </w:t>
      </w:r>
      <w:r>
        <w:rPr>
          <w:spacing w:val="-1"/>
        </w:rPr>
        <w:t>progress</w:t>
      </w:r>
      <w:r>
        <w:rPr>
          <w:spacing w:val="41"/>
        </w:rPr>
        <w:t xml:space="preserve"> </w:t>
      </w:r>
      <w:r>
        <w:rPr>
          <w:spacing w:val="-1"/>
        </w:rPr>
        <w:t>towards</w:t>
      </w:r>
      <w:r>
        <w:rPr>
          <w:spacing w:val="41"/>
        </w:rPr>
        <w:t xml:space="preserve"> </w:t>
      </w:r>
      <w:r>
        <w:t>a</w:t>
      </w:r>
      <w:r>
        <w:rPr>
          <w:spacing w:val="41"/>
        </w:rPr>
        <w:t xml:space="preserve"> </w:t>
      </w:r>
      <w:r>
        <w:rPr>
          <w:spacing w:val="-1"/>
        </w:rPr>
        <w:t>degree,</w:t>
      </w:r>
      <w:r>
        <w:rPr>
          <w:spacing w:val="41"/>
        </w:rPr>
        <w:t xml:space="preserve"> </w:t>
      </w:r>
      <w:r>
        <w:rPr>
          <w:spacing w:val="-1"/>
        </w:rPr>
        <w:t>the</w:t>
      </w:r>
      <w:r>
        <w:rPr>
          <w:spacing w:val="52"/>
        </w:rPr>
        <w:t xml:space="preserve"> </w:t>
      </w:r>
      <w:r>
        <w:rPr>
          <w:spacing w:val="-1"/>
        </w:rPr>
        <w:t>committee</w:t>
      </w:r>
      <w:r>
        <w:rPr>
          <w:spacing w:val="4"/>
        </w:rPr>
        <w:t xml:space="preserve"> </w:t>
      </w:r>
      <w:r>
        <w:t>will</w:t>
      </w:r>
      <w:r>
        <w:rPr>
          <w:spacing w:val="4"/>
        </w:rPr>
        <w:t xml:space="preserve"> </w:t>
      </w:r>
      <w:r>
        <w:rPr>
          <w:spacing w:val="-1"/>
        </w:rPr>
        <w:t>recommend</w:t>
      </w:r>
      <w:r>
        <w:rPr>
          <w:spacing w:val="4"/>
        </w:rPr>
        <w:t xml:space="preserve"> </w:t>
      </w:r>
      <w:r>
        <w:rPr>
          <w:spacing w:val="-1"/>
        </w:rPr>
        <w:t>suitable</w:t>
      </w:r>
      <w:r>
        <w:rPr>
          <w:spacing w:val="4"/>
        </w:rPr>
        <w:t xml:space="preserve"> </w:t>
      </w:r>
      <w:r>
        <w:t>action</w:t>
      </w:r>
      <w:r>
        <w:rPr>
          <w:spacing w:val="4"/>
        </w:rPr>
        <w:t xml:space="preserve"> </w:t>
      </w:r>
      <w:r>
        <w:t>to</w:t>
      </w:r>
      <w:r>
        <w:rPr>
          <w:spacing w:val="4"/>
        </w:rPr>
        <w:t xml:space="preserve"> </w:t>
      </w:r>
      <w:r>
        <w:t>the</w:t>
      </w:r>
      <w:r>
        <w:rPr>
          <w:spacing w:val="3"/>
        </w:rPr>
        <w:t xml:space="preserve"> </w:t>
      </w:r>
      <w:r>
        <w:rPr>
          <w:spacing w:val="-1"/>
        </w:rPr>
        <w:t>Director</w:t>
      </w:r>
      <w:r>
        <w:rPr>
          <w:spacing w:val="5"/>
        </w:rPr>
        <w:t xml:space="preserve"> </w:t>
      </w:r>
      <w:r>
        <w:t>of</w:t>
      </w:r>
      <w:r>
        <w:rPr>
          <w:spacing w:val="4"/>
        </w:rPr>
        <w:t xml:space="preserve"> </w:t>
      </w:r>
      <w:r>
        <w:t>the</w:t>
      </w:r>
      <w:r>
        <w:rPr>
          <w:spacing w:val="5"/>
        </w:rPr>
        <w:t xml:space="preserve"> </w:t>
      </w:r>
      <w:r>
        <w:t>Graduate</w:t>
      </w:r>
      <w:r>
        <w:rPr>
          <w:spacing w:val="5"/>
        </w:rPr>
        <w:t xml:space="preserve"> </w:t>
      </w:r>
      <w:r>
        <w:rPr>
          <w:spacing w:val="-1"/>
        </w:rPr>
        <w:t>Certificate</w:t>
      </w:r>
      <w:r>
        <w:rPr>
          <w:spacing w:val="3"/>
        </w:rPr>
        <w:t xml:space="preserve"> </w:t>
      </w:r>
      <w:r>
        <w:t>program</w:t>
      </w:r>
      <w:r>
        <w:rPr>
          <w:spacing w:val="2"/>
        </w:rPr>
        <w:t xml:space="preserve"> </w:t>
      </w:r>
      <w:r>
        <w:t>in</w:t>
      </w:r>
      <w:r>
        <w:rPr>
          <w:spacing w:val="71"/>
        </w:rPr>
        <w:t xml:space="preserve"> </w:t>
      </w:r>
      <w:r>
        <w:rPr>
          <w:spacing w:val="-1"/>
        </w:rPr>
        <w:t>Bioinformatics.</w:t>
      </w:r>
      <w:r>
        <w:rPr>
          <w:spacing w:val="27"/>
        </w:rPr>
        <w:t xml:space="preserve"> </w:t>
      </w:r>
      <w:r>
        <w:t>Possible</w:t>
      </w:r>
      <w:r>
        <w:rPr>
          <w:spacing w:val="27"/>
        </w:rPr>
        <w:t xml:space="preserve"> </w:t>
      </w:r>
      <w:r>
        <w:t>actions</w:t>
      </w:r>
      <w:r>
        <w:rPr>
          <w:spacing w:val="27"/>
        </w:rPr>
        <w:t xml:space="preserve"> </w:t>
      </w:r>
      <w:r>
        <w:t>include</w:t>
      </w:r>
      <w:r>
        <w:rPr>
          <w:spacing w:val="27"/>
        </w:rPr>
        <w:t xml:space="preserve"> </w:t>
      </w:r>
      <w:r>
        <w:t>(but</w:t>
      </w:r>
      <w:r>
        <w:rPr>
          <w:spacing w:val="27"/>
        </w:rPr>
        <w:t xml:space="preserve"> </w:t>
      </w:r>
      <w:r>
        <w:t>are</w:t>
      </w:r>
      <w:r>
        <w:rPr>
          <w:spacing w:val="27"/>
        </w:rPr>
        <w:t xml:space="preserve"> </w:t>
      </w:r>
      <w:r>
        <w:t>not</w:t>
      </w:r>
      <w:r>
        <w:rPr>
          <w:spacing w:val="27"/>
        </w:rPr>
        <w:t xml:space="preserve"> </w:t>
      </w:r>
      <w:r>
        <w:rPr>
          <w:spacing w:val="-1"/>
        </w:rPr>
        <w:t>limited</w:t>
      </w:r>
      <w:r>
        <w:rPr>
          <w:spacing w:val="27"/>
        </w:rPr>
        <w:t xml:space="preserve"> </w:t>
      </w:r>
      <w:r>
        <w:t>to):</w:t>
      </w:r>
      <w:r>
        <w:rPr>
          <w:spacing w:val="27"/>
        </w:rPr>
        <w:t xml:space="preserve"> </w:t>
      </w:r>
      <w:r>
        <w:t>(i)</w:t>
      </w:r>
      <w:r>
        <w:rPr>
          <w:spacing w:val="27"/>
        </w:rPr>
        <w:t xml:space="preserve"> </w:t>
      </w:r>
      <w:r>
        <w:rPr>
          <w:spacing w:val="-1"/>
        </w:rPr>
        <w:t>requirement</w:t>
      </w:r>
      <w:r>
        <w:rPr>
          <w:spacing w:val="27"/>
        </w:rPr>
        <w:t xml:space="preserve"> </w:t>
      </w:r>
      <w:r>
        <w:t>for</w:t>
      </w:r>
      <w:r>
        <w:rPr>
          <w:spacing w:val="27"/>
        </w:rPr>
        <w:t xml:space="preserve"> </w:t>
      </w:r>
      <w:r>
        <w:rPr>
          <w:spacing w:val="-1"/>
        </w:rPr>
        <w:t>additional</w:t>
      </w:r>
      <w:r>
        <w:rPr>
          <w:spacing w:val="69"/>
        </w:rPr>
        <w:t xml:space="preserve"> </w:t>
      </w:r>
      <w:r>
        <w:t>courses,</w:t>
      </w:r>
      <w:r>
        <w:rPr>
          <w:spacing w:val="-1"/>
        </w:rPr>
        <w:t xml:space="preserve"> </w:t>
      </w:r>
      <w:r>
        <w:t>(ii)</w:t>
      </w:r>
      <w:r>
        <w:rPr>
          <w:spacing w:val="-1"/>
        </w:rPr>
        <w:t xml:space="preserve"> </w:t>
      </w:r>
      <w:r>
        <w:t>suspension</w:t>
      </w:r>
      <w:r>
        <w:rPr>
          <w:spacing w:val="-1"/>
        </w:rPr>
        <w:t xml:space="preserve"> </w:t>
      </w:r>
      <w:r>
        <w:t>of</w:t>
      </w:r>
      <w:r>
        <w:rPr>
          <w:spacing w:val="-1"/>
        </w:rPr>
        <w:t xml:space="preserve"> </w:t>
      </w:r>
      <w:r>
        <w:t>financial</w:t>
      </w:r>
      <w:r>
        <w:rPr>
          <w:spacing w:val="-1"/>
        </w:rPr>
        <w:t xml:space="preserve"> </w:t>
      </w:r>
      <w:r>
        <w:t>support,</w:t>
      </w:r>
      <w:r>
        <w:rPr>
          <w:spacing w:val="2"/>
        </w:rPr>
        <w:t xml:space="preserve"> </w:t>
      </w:r>
      <w:r>
        <w:t>and</w:t>
      </w:r>
      <w:r>
        <w:rPr>
          <w:spacing w:val="-1"/>
        </w:rPr>
        <w:t xml:space="preserve"> </w:t>
      </w:r>
      <w:r>
        <w:t>(iii)</w:t>
      </w:r>
      <w:r>
        <w:rPr>
          <w:spacing w:val="-1"/>
        </w:rPr>
        <w:t xml:space="preserve"> recommendation </w:t>
      </w:r>
      <w:r>
        <w:t>for</w:t>
      </w:r>
      <w:r>
        <w:rPr>
          <w:spacing w:val="-1"/>
        </w:rPr>
        <w:t xml:space="preserve"> dismissal.</w:t>
      </w:r>
    </w:p>
    <w:p w14:paraId="6E95AF9C" w14:textId="77777777" w:rsidR="001767BB" w:rsidRDefault="001767BB" w:rsidP="001767BB">
      <w:pPr>
        <w:spacing w:before="2"/>
        <w:rPr>
          <w:rFonts w:ascii="Times New Roman" w:eastAsia="Times New Roman" w:hAnsi="Times New Roman" w:cs="Times New Roman"/>
        </w:rPr>
      </w:pPr>
    </w:p>
    <w:p w14:paraId="7F7ED7C6" w14:textId="77777777" w:rsidR="001767BB" w:rsidRDefault="001767BB" w:rsidP="001767BB">
      <w:pPr>
        <w:widowControl w:val="0"/>
        <w:numPr>
          <w:ilvl w:val="1"/>
          <w:numId w:val="7"/>
        </w:numPr>
        <w:tabs>
          <w:tab w:val="left" w:pos="581"/>
        </w:tabs>
        <w:ind w:hanging="460"/>
        <w:jc w:val="both"/>
        <w:rPr>
          <w:rFonts w:ascii="Times New Roman" w:eastAsia="Times New Roman" w:hAnsi="Times New Roman" w:cs="Times New Roman"/>
          <w:sz w:val="19"/>
          <w:szCs w:val="19"/>
        </w:rPr>
      </w:pPr>
      <w:r>
        <w:rPr>
          <w:rFonts w:ascii="Times New Roman"/>
          <w:b/>
        </w:rPr>
        <w:t>S</w:t>
      </w:r>
      <w:r>
        <w:rPr>
          <w:rFonts w:ascii="Times New Roman"/>
          <w:b/>
          <w:sz w:val="19"/>
        </w:rPr>
        <w:t>TANDARDS</w:t>
      </w:r>
      <w:r>
        <w:rPr>
          <w:rFonts w:ascii="Times New Roman"/>
          <w:b/>
          <w:spacing w:val="-10"/>
          <w:sz w:val="19"/>
        </w:rPr>
        <w:t xml:space="preserve"> </w:t>
      </w:r>
      <w:r>
        <w:rPr>
          <w:rFonts w:ascii="Times New Roman"/>
          <w:b/>
          <w:sz w:val="19"/>
        </w:rPr>
        <w:t>OF</w:t>
      </w:r>
      <w:r>
        <w:rPr>
          <w:rFonts w:ascii="Times New Roman"/>
          <w:b/>
          <w:spacing w:val="-10"/>
          <w:sz w:val="19"/>
        </w:rPr>
        <w:t xml:space="preserve"> </w:t>
      </w:r>
      <w:r>
        <w:rPr>
          <w:rFonts w:ascii="Times New Roman"/>
          <w:b/>
          <w:spacing w:val="-1"/>
        </w:rPr>
        <w:t>S</w:t>
      </w:r>
      <w:r>
        <w:rPr>
          <w:rFonts w:ascii="Times New Roman"/>
          <w:b/>
          <w:spacing w:val="-1"/>
          <w:sz w:val="19"/>
        </w:rPr>
        <w:t>TUDENT</w:t>
      </w:r>
      <w:r>
        <w:rPr>
          <w:rFonts w:ascii="Times New Roman"/>
          <w:b/>
          <w:spacing w:val="-10"/>
          <w:sz w:val="19"/>
        </w:rPr>
        <w:t xml:space="preserve"> </w:t>
      </w:r>
      <w:r>
        <w:rPr>
          <w:rFonts w:ascii="Times New Roman"/>
          <w:b/>
        </w:rPr>
        <w:t>C</w:t>
      </w:r>
      <w:r>
        <w:rPr>
          <w:rFonts w:ascii="Times New Roman"/>
          <w:b/>
          <w:sz w:val="19"/>
        </w:rPr>
        <w:t>ONDUCT</w:t>
      </w:r>
    </w:p>
    <w:p w14:paraId="4028BA8B" w14:textId="77777777" w:rsidR="001767BB" w:rsidRDefault="001767BB" w:rsidP="001767BB">
      <w:pPr>
        <w:spacing w:before="9"/>
        <w:rPr>
          <w:rFonts w:ascii="Times New Roman" w:eastAsia="Times New Roman" w:hAnsi="Times New Roman" w:cs="Times New Roman"/>
          <w:b/>
          <w:bCs/>
          <w:sz w:val="23"/>
          <w:szCs w:val="23"/>
        </w:rPr>
      </w:pPr>
    </w:p>
    <w:p w14:paraId="75894AD2" w14:textId="77777777" w:rsidR="001767BB" w:rsidRDefault="001767BB" w:rsidP="001767BB">
      <w:pPr>
        <w:pStyle w:val="BodyText"/>
        <w:ind w:right="118"/>
        <w:jc w:val="both"/>
      </w:pPr>
      <w:r>
        <w:t>All</w:t>
      </w:r>
      <w:r>
        <w:rPr>
          <w:spacing w:val="53"/>
        </w:rPr>
        <w:t xml:space="preserve"> </w:t>
      </w:r>
      <w:r>
        <w:t>graduate</w:t>
      </w:r>
      <w:r>
        <w:rPr>
          <w:spacing w:val="53"/>
        </w:rPr>
        <w:t xml:space="preserve"> </w:t>
      </w:r>
      <w:r>
        <w:t>students</w:t>
      </w:r>
      <w:r>
        <w:rPr>
          <w:spacing w:val="53"/>
        </w:rPr>
        <w:t xml:space="preserve"> </w:t>
      </w:r>
      <w:r>
        <w:t>are</w:t>
      </w:r>
      <w:r>
        <w:rPr>
          <w:spacing w:val="53"/>
        </w:rPr>
        <w:t xml:space="preserve"> </w:t>
      </w:r>
      <w:r>
        <w:rPr>
          <w:spacing w:val="-1"/>
        </w:rPr>
        <w:t>subject</w:t>
      </w:r>
      <w:r>
        <w:rPr>
          <w:spacing w:val="54"/>
        </w:rPr>
        <w:t xml:space="preserve"> </w:t>
      </w:r>
      <w:r>
        <w:t>to</w:t>
      </w:r>
      <w:r>
        <w:rPr>
          <w:spacing w:val="54"/>
        </w:rPr>
        <w:t xml:space="preserve"> </w:t>
      </w:r>
      <w:r>
        <w:t>University</w:t>
      </w:r>
      <w:r>
        <w:rPr>
          <w:spacing w:val="54"/>
        </w:rPr>
        <w:t xml:space="preserve"> </w:t>
      </w:r>
      <w:r>
        <w:t>of</w:t>
      </w:r>
      <w:r>
        <w:rPr>
          <w:spacing w:val="53"/>
        </w:rPr>
        <w:t xml:space="preserve"> </w:t>
      </w:r>
      <w:r>
        <w:t>Delaware</w:t>
      </w:r>
      <w:r>
        <w:rPr>
          <w:spacing w:val="53"/>
        </w:rPr>
        <w:t xml:space="preserve"> </w:t>
      </w:r>
      <w:r>
        <w:t>regulations</w:t>
      </w:r>
      <w:r>
        <w:rPr>
          <w:spacing w:val="54"/>
        </w:rPr>
        <w:t xml:space="preserve"> </w:t>
      </w:r>
      <w:r>
        <w:t>regarding</w:t>
      </w:r>
      <w:r>
        <w:rPr>
          <w:spacing w:val="54"/>
        </w:rPr>
        <w:t xml:space="preserve"> </w:t>
      </w:r>
      <w:r>
        <w:rPr>
          <w:spacing w:val="-1"/>
        </w:rPr>
        <w:t>academic</w:t>
      </w:r>
      <w:r>
        <w:rPr>
          <w:spacing w:val="26"/>
        </w:rPr>
        <w:t xml:space="preserve"> </w:t>
      </w:r>
      <w:r>
        <w:rPr>
          <w:spacing w:val="-1"/>
        </w:rPr>
        <w:t>honesty.</w:t>
      </w:r>
      <w:r>
        <w:rPr>
          <w:spacing w:val="26"/>
        </w:rPr>
        <w:t xml:space="preserve"> </w:t>
      </w:r>
      <w:r>
        <w:rPr>
          <w:spacing w:val="-1"/>
        </w:rPr>
        <w:t>Violations</w:t>
      </w:r>
      <w:r>
        <w:rPr>
          <w:spacing w:val="26"/>
        </w:rPr>
        <w:t xml:space="preserve"> </w:t>
      </w:r>
      <w:r>
        <w:rPr>
          <w:spacing w:val="-1"/>
        </w:rPr>
        <w:t>of</w:t>
      </w:r>
      <w:r>
        <w:rPr>
          <w:spacing w:val="26"/>
        </w:rPr>
        <w:t xml:space="preserve"> </w:t>
      </w:r>
      <w:r>
        <w:rPr>
          <w:spacing w:val="-1"/>
        </w:rPr>
        <w:t>the</w:t>
      </w:r>
      <w:r>
        <w:rPr>
          <w:spacing w:val="26"/>
        </w:rPr>
        <w:t xml:space="preserve"> </w:t>
      </w:r>
      <w:r>
        <w:rPr>
          <w:spacing w:val="-1"/>
        </w:rPr>
        <w:t>UD</w:t>
      </w:r>
      <w:r>
        <w:rPr>
          <w:spacing w:val="26"/>
        </w:rPr>
        <w:t xml:space="preserve"> </w:t>
      </w:r>
      <w:r>
        <w:rPr>
          <w:spacing w:val="-1"/>
        </w:rPr>
        <w:t>regulations</w:t>
      </w:r>
      <w:r>
        <w:rPr>
          <w:spacing w:val="26"/>
        </w:rPr>
        <w:t xml:space="preserve"> </w:t>
      </w:r>
      <w:r>
        <w:t>regarding</w:t>
      </w:r>
      <w:r>
        <w:rPr>
          <w:spacing w:val="26"/>
        </w:rPr>
        <w:t xml:space="preserve"> </w:t>
      </w:r>
      <w:r>
        <w:rPr>
          <w:spacing w:val="-1"/>
        </w:rPr>
        <w:t>academic</w:t>
      </w:r>
      <w:r>
        <w:rPr>
          <w:spacing w:val="26"/>
        </w:rPr>
        <w:t xml:space="preserve"> </w:t>
      </w:r>
      <w:r>
        <w:rPr>
          <w:spacing w:val="-1"/>
        </w:rPr>
        <w:t>honesty</w:t>
      </w:r>
      <w:r>
        <w:rPr>
          <w:spacing w:val="26"/>
        </w:rPr>
        <w:t xml:space="preserve"> </w:t>
      </w:r>
      <w:r>
        <w:rPr>
          <w:spacing w:val="-1"/>
        </w:rPr>
        <w:t>or</w:t>
      </w:r>
      <w:r>
        <w:rPr>
          <w:spacing w:val="26"/>
        </w:rPr>
        <w:t xml:space="preserve"> </w:t>
      </w:r>
      <w:r>
        <w:rPr>
          <w:spacing w:val="-1"/>
        </w:rPr>
        <w:t>other</w:t>
      </w:r>
      <w:r>
        <w:rPr>
          <w:spacing w:val="26"/>
        </w:rPr>
        <w:t xml:space="preserve"> </w:t>
      </w:r>
      <w:r>
        <w:rPr>
          <w:spacing w:val="-1"/>
        </w:rPr>
        <w:t>forms</w:t>
      </w:r>
      <w:r>
        <w:rPr>
          <w:spacing w:val="26"/>
        </w:rPr>
        <w:t xml:space="preserve"> </w:t>
      </w:r>
      <w:r>
        <w:rPr>
          <w:spacing w:val="-1"/>
        </w:rPr>
        <w:t>of</w:t>
      </w:r>
      <w:r>
        <w:rPr>
          <w:spacing w:val="26"/>
        </w:rPr>
        <w:t xml:space="preserve"> </w:t>
      </w:r>
      <w:r>
        <w:rPr>
          <w:spacing w:val="-1"/>
        </w:rPr>
        <w:t>gross</w:t>
      </w:r>
      <w:r>
        <w:rPr>
          <w:spacing w:val="50"/>
        </w:rPr>
        <w:t xml:space="preserve"> </w:t>
      </w:r>
      <w:r>
        <w:rPr>
          <w:spacing w:val="-1"/>
        </w:rPr>
        <w:t>misconduct</w:t>
      </w:r>
      <w:r>
        <w:t xml:space="preserve"> </w:t>
      </w:r>
      <w:r>
        <w:rPr>
          <w:spacing w:val="-1"/>
        </w:rPr>
        <w:t>may</w:t>
      </w:r>
      <w:r>
        <w:t xml:space="preserve"> result in </w:t>
      </w:r>
      <w:r>
        <w:rPr>
          <w:spacing w:val="-1"/>
        </w:rPr>
        <w:t>immediate</w:t>
      </w:r>
      <w:r>
        <w:t xml:space="preserve"> </w:t>
      </w:r>
      <w:r>
        <w:rPr>
          <w:spacing w:val="-1"/>
        </w:rPr>
        <w:t>dismissal</w:t>
      </w:r>
      <w:r>
        <w:t xml:space="preserve"> from</w:t>
      </w:r>
      <w:r>
        <w:rPr>
          <w:spacing w:val="-2"/>
        </w:rPr>
        <w:t xml:space="preserve"> </w:t>
      </w:r>
      <w:r>
        <w:t xml:space="preserve">the </w:t>
      </w:r>
      <w:r>
        <w:rPr>
          <w:spacing w:val="-1"/>
        </w:rPr>
        <w:t>Program.</w:t>
      </w:r>
    </w:p>
    <w:p w14:paraId="2F0862CF" w14:textId="77777777" w:rsidR="001767BB" w:rsidRDefault="001767BB" w:rsidP="001767BB">
      <w:pPr>
        <w:spacing w:before="2"/>
        <w:rPr>
          <w:rFonts w:ascii="Times New Roman" w:eastAsia="Times New Roman" w:hAnsi="Times New Roman" w:cs="Times New Roman"/>
        </w:rPr>
      </w:pPr>
    </w:p>
    <w:p w14:paraId="6FC3773D" w14:textId="77777777" w:rsidR="001767BB" w:rsidRDefault="001767BB" w:rsidP="001767BB">
      <w:pPr>
        <w:widowControl w:val="0"/>
        <w:numPr>
          <w:ilvl w:val="1"/>
          <w:numId w:val="7"/>
        </w:numPr>
        <w:tabs>
          <w:tab w:val="left" w:pos="581"/>
        </w:tabs>
        <w:ind w:hanging="460"/>
        <w:jc w:val="both"/>
        <w:rPr>
          <w:rFonts w:ascii="Times New Roman" w:eastAsia="Times New Roman" w:hAnsi="Times New Roman" w:cs="Times New Roman"/>
          <w:sz w:val="19"/>
          <w:szCs w:val="19"/>
        </w:rPr>
      </w:pPr>
      <w:r>
        <w:rPr>
          <w:rFonts w:ascii="Times New Roman"/>
          <w:b/>
          <w:spacing w:val="-1"/>
        </w:rPr>
        <w:t>D</w:t>
      </w:r>
      <w:r>
        <w:rPr>
          <w:rFonts w:ascii="Times New Roman"/>
          <w:b/>
          <w:spacing w:val="-1"/>
          <w:sz w:val="19"/>
        </w:rPr>
        <w:t>ISMISSAL</w:t>
      </w:r>
    </w:p>
    <w:p w14:paraId="38C24969" w14:textId="77777777" w:rsidR="001767BB" w:rsidRDefault="001767BB" w:rsidP="001767BB">
      <w:pPr>
        <w:spacing w:before="9"/>
        <w:rPr>
          <w:rFonts w:ascii="Times New Roman" w:eastAsia="Times New Roman" w:hAnsi="Times New Roman" w:cs="Times New Roman"/>
          <w:b/>
          <w:bCs/>
          <w:sz w:val="23"/>
          <w:szCs w:val="23"/>
        </w:rPr>
      </w:pPr>
    </w:p>
    <w:p w14:paraId="10870A81" w14:textId="77777777" w:rsidR="001767BB" w:rsidRDefault="001767BB" w:rsidP="001767BB">
      <w:pPr>
        <w:pStyle w:val="BodyText"/>
        <w:ind w:left="119" w:right="115"/>
        <w:jc w:val="both"/>
      </w:pPr>
      <w:r>
        <w:t>The</w:t>
      </w:r>
      <w:r>
        <w:rPr>
          <w:spacing w:val="12"/>
        </w:rPr>
        <w:t xml:space="preserve"> </w:t>
      </w:r>
      <w:r>
        <w:rPr>
          <w:spacing w:val="-1"/>
        </w:rPr>
        <w:t>procedures</w:t>
      </w:r>
      <w:r>
        <w:rPr>
          <w:spacing w:val="12"/>
        </w:rPr>
        <w:t xml:space="preserve"> </w:t>
      </w:r>
      <w:r>
        <w:rPr>
          <w:spacing w:val="-1"/>
        </w:rPr>
        <w:t>for</w:t>
      </w:r>
      <w:r>
        <w:rPr>
          <w:spacing w:val="12"/>
        </w:rPr>
        <w:t xml:space="preserve"> </w:t>
      </w:r>
      <w:r>
        <w:t>dismissal</w:t>
      </w:r>
      <w:r>
        <w:rPr>
          <w:spacing w:val="12"/>
        </w:rPr>
        <w:t xml:space="preserve"> </w:t>
      </w:r>
      <w:r>
        <w:t>as</w:t>
      </w:r>
      <w:r>
        <w:rPr>
          <w:spacing w:val="12"/>
        </w:rPr>
        <w:t xml:space="preserve"> </w:t>
      </w:r>
      <w:r>
        <w:rPr>
          <w:spacing w:val="-1"/>
        </w:rPr>
        <w:t>detailed</w:t>
      </w:r>
      <w:r>
        <w:rPr>
          <w:spacing w:val="12"/>
        </w:rPr>
        <w:t xml:space="preserve"> </w:t>
      </w:r>
      <w:r>
        <w:t>in</w:t>
      </w:r>
      <w:r>
        <w:rPr>
          <w:spacing w:val="12"/>
        </w:rPr>
        <w:t xml:space="preserve"> </w:t>
      </w:r>
      <w:r>
        <w:t>the</w:t>
      </w:r>
      <w:r>
        <w:rPr>
          <w:spacing w:val="12"/>
        </w:rPr>
        <w:t xml:space="preserve"> </w:t>
      </w:r>
      <w:r>
        <w:rPr>
          <w:spacing w:val="-1"/>
        </w:rPr>
        <w:t>University</w:t>
      </w:r>
      <w:r>
        <w:rPr>
          <w:spacing w:val="12"/>
        </w:rPr>
        <w:t xml:space="preserve"> </w:t>
      </w:r>
      <w:r>
        <w:t>Catalog</w:t>
      </w:r>
      <w:r>
        <w:rPr>
          <w:spacing w:val="12"/>
        </w:rPr>
        <w:t xml:space="preserve"> </w:t>
      </w:r>
      <w:r>
        <w:t>will</w:t>
      </w:r>
      <w:r>
        <w:rPr>
          <w:spacing w:val="12"/>
        </w:rPr>
        <w:t xml:space="preserve"> </w:t>
      </w:r>
      <w:r>
        <w:t>be</w:t>
      </w:r>
      <w:r>
        <w:rPr>
          <w:spacing w:val="12"/>
        </w:rPr>
        <w:t xml:space="preserve"> </w:t>
      </w:r>
      <w:r>
        <w:rPr>
          <w:spacing w:val="-1"/>
        </w:rPr>
        <w:t>followed.</w:t>
      </w:r>
      <w:r>
        <w:rPr>
          <w:spacing w:val="12"/>
        </w:rPr>
        <w:t xml:space="preserve"> </w:t>
      </w:r>
      <w:r>
        <w:rPr>
          <w:spacing w:val="-1"/>
        </w:rPr>
        <w:t>Briefly,</w:t>
      </w:r>
      <w:r>
        <w:rPr>
          <w:spacing w:val="12"/>
        </w:rPr>
        <w:t xml:space="preserve"> </w:t>
      </w:r>
      <w:r>
        <w:t>the</w:t>
      </w:r>
      <w:r>
        <w:rPr>
          <w:spacing w:val="81"/>
        </w:rPr>
        <w:t xml:space="preserve"> </w:t>
      </w:r>
      <w:r>
        <w:t>Graduate</w:t>
      </w:r>
      <w:r>
        <w:rPr>
          <w:spacing w:val="16"/>
        </w:rPr>
        <w:t xml:space="preserve"> </w:t>
      </w:r>
      <w:r>
        <w:rPr>
          <w:spacing w:val="-1"/>
        </w:rPr>
        <w:t>Committee</w:t>
      </w:r>
      <w:r>
        <w:rPr>
          <w:spacing w:val="16"/>
        </w:rPr>
        <w:t xml:space="preserve"> </w:t>
      </w:r>
      <w:r>
        <w:t>will</w:t>
      </w:r>
      <w:r>
        <w:rPr>
          <w:spacing w:val="16"/>
        </w:rPr>
        <w:t xml:space="preserve"> </w:t>
      </w:r>
      <w:r>
        <w:rPr>
          <w:spacing w:val="-1"/>
        </w:rPr>
        <w:t>report</w:t>
      </w:r>
      <w:r>
        <w:rPr>
          <w:spacing w:val="16"/>
        </w:rPr>
        <w:t xml:space="preserve"> </w:t>
      </w:r>
      <w:r>
        <w:t>its</w:t>
      </w:r>
      <w:r>
        <w:rPr>
          <w:spacing w:val="16"/>
        </w:rPr>
        <w:t xml:space="preserve"> </w:t>
      </w:r>
      <w:r>
        <w:rPr>
          <w:spacing w:val="-1"/>
        </w:rPr>
        <w:t>recommendation</w:t>
      </w:r>
      <w:r>
        <w:rPr>
          <w:spacing w:val="17"/>
        </w:rPr>
        <w:t xml:space="preserve"> </w:t>
      </w:r>
      <w:r>
        <w:t>and</w:t>
      </w:r>
      <w:r>
        <w:rPr>
          <w:spacing w:val="17"/>
        </w:rPr>
        <w:t xml:space="preserve"> </w:t>
      </w:r>
      <w:r>
        <w:rPr>
          <w:spacing w:val="-1"/>
        </w:rPr>
        <w:t>reason</w:t>
      </w:r>
      <w:r>
        <w:rPr>
          <w:spacing w:val="17"/>
        </w:rPr>
        <w:t xml:space="preserve"> </w:t>
      </w:r>
      <w:r>
        <w:rPr>
          <w:spacing w:val="-1"/>
        </w:rPr>
        <w:t>for</w:t>
      </w:r>
      <w:r>
        <w:rPr>
          <w:spacing w:val="17"/>
        </w:rPr>
        <w:t xml:space="preserve"> </w:t>
      </w:r>
      <w:r>
        <w:rPr>
          <w:spacing w:val="-1"/>
        </w:rPr>
        <w:t>dismissal</w:t>
      </w:r>
      <w:r>
        <w:rPr>
          <w:spacing w:val="17"/>
        </w:rPr>
        <w:t xml:space="preserve"> </w:t>
      </w:r>
      <w:r>
        <w:t>to</w:t>
      </w:r>
      <w:r>
        <w:rPr>
          <w:spacing w:val="17"/>
        </w:rPr>
        <w:t xml:space="preserve"> </w:t>
      </w:r>
      <w:r>
        <w:t>the</w:t>
      </w:r>
      <w:r>
        <w:rPr>
          <w:spacing w:val="17"/>
        </w:rPr>
        <w:t xml:space="preserve"> </w:t>
      </w:r>
      <w:r>
        <w:rPr>
          <w:spacing w:val="-1"/>
        </w:rPr>
        <w:t>Director</w:t>
      </w:r>
      <w:r>
        <w:rPr>
          <w:spacing w:val="17"/>
        </w:rPr>
        <w:t xml:space="preserve"> </w:t>
      </w:r>
      <w:r>
        <w:t>of</w:t>
      </w:r>
      <w:r>
        <w:rPr>
          <w:spacing w:val="87"/>
        </w:rPr>
        <w:t xml:space="preserve"> </w:t>
      </w:r>
      <w:r>
        <w:t>the</w:t>
      </w:r>
      <w:r>
        <w:rPr>
          <w:spacing w:val="4"/>
        </w:rPr>
        <w:t xml:space="preserve"> </w:t>
      </w:r>
      <w:r>
        <w:rPr>
          <w:spacing w:val="-1"/>
        </w:rPr>
        <w:t>Bioinformatics</w:t>
      </w:r>
      <w:r>
        <w:rPr>
          <w:spacing w:val="4"/>
        </w:rPr>
        <w:t xml:space="preserve"> </w:t>
      </w:r>
      <w:r>
        <w:t>Master’s</w:t>
      </w:r>
      <w:r>
        <w:rPr>
          <w:spacing w:val="4"/>
        </w:rPr>
        <w:t xml:space="preserve"> </w:t>
      </w:r>
      <w:r>
        <w:rPr>
          <w:spacing w:val="-1"/>
        </w:rPr>
        <w:t>program.</w:t>
      </w:r>
      <w:r>
        <w:rPr>
          <w:spacing w:val="4"/>
        </w:rPr>
        <w:t xml:space="preserve"> </w:t>
      </w:r>
      <w:r>
        <w:rPr>
          <w:spacing w:val="-1"/>
        </w:rPr>
        <w:t>The</w:t>
      </w:r>
      <w:r>
        <w:rPr>
          <w:spacing w:val="4"/>
        </w:rPr>
        <w:t xml:space="preserve"> </w:t>
      </w:r>
      <w:r>
        <w:rPr>
          <w:spacing w:val="-1"/>
        </w:rPr>
        <w:t>Director</w:t>
      </w:r>
      <w:r>
        <w:rPr>
          <w:spacing w:val="4"/>
        </w:rPr>
        <w:t xml:space="preserve"> </w:t>
      </w:r>
      <w:r>
        <w:rPr>
          <w:spacing w:val="-1"/>
        </w:rPr>
        <w:t>will</w:t>
      </w:r>
      <w:r>
        <w:rPr>
          <w:spacing w:val="4"/>
        </w:rPr>
        <w:t xml:space="preserve"> </w:t>
      </w:r>
      <w:r>
        <w:rPr>
          <w:spacing w:val="-1"/>
        </w:rPr>
        <w:t>make</w:t>
      </w:r>
      <w:r>
        <w:rPr>
          <w:spacing w:val="4"/>
        </w:rPr>
        <w:t xml:space="preserve"> </w:t>
      </w:r>
      <w:r>
        <w:t>a</w:t>
      </w:r>
      <w:r>
        <w:rPr>
          <w:spacing w:val="2"/>
        </w:rPr>
        <w:t xml:space="preserve"> </w:t>
      </w:r>
      <w:r>
        <w:rPr>
          <w:spacing w:val="-1"/>
        </w:rPr>
        <w:t>recommendation</w:t>
      </w:r>
      <w:r>
        <w:rPr>
          <w:spacing w:val="4"/>
        </w:rPr>
        <w:t xml:space="preserve"> </w:t>
      </w:r>
      <w:r>
        <w:t>to</w:t>
      </w:r>
      <w:r>
        <w:rPr>
          <w:spacing w:val="4"/>
        </w:rPr>
        <w:t xml:space="preserve"> </w:t>
      </w:r>
      <w:r>
        <w:t>the</w:t>
      </w:r>
      <w:r>
        <w:rPr>
          <w:spacing w:val="4"/>
        </w:rPr>
        <w:t xml:space="preserve"> </w:t>
      </w:r>
      <w:r>
        <w:t>Office</w:t>
      </w:r>
      <w:r>
        <w:rPr>
          <w:spacing w:val="4"/>
        </w:rPr>
        <w:t xml:space="preserve"> </w:t>
      </w:r>
      <w:r>
        <w:t>of</w:t>
      </w:r>
      <w:r>
        <w:rPr>
          <w:spacing w:val="63"/>
        </w:rPr>
        <w:t xml:space="preserve"> </w:t>
      </w:r>
      <w:r>
        <w:t>Graduate</w:t>
      </w:r>
      <w:r>
        <w:rPr>
          <w:spacing w:val="19"/>
        </w:rPr>
        <w:t xml:space="preserve"> </w:t>
      </w:r>
      <w:r>
        <w:rPr>
          <w:spacing w:val="-1"/>
        </w:rPr>
        <w:t>Studies,</w:t>
      </w:r>
      <w:r>
        <w:rPr>
          <w:spacing w:val="19"/>
        </w:rPr>
        <w:t xml:space="preserve"> </w:t>
      </w:r>
      <w:r>
        <w:t>who</w:t>
      </w:r>
      <w:r>
        <w:rPr>
          <w:spacing w:val="19"/>
        </w:rPr>
        <w:t xml:space="preserve"> </w:t>
      </w:r>
      <w:r>
        <w:t>will</w:t>
      </w:r>
      <w:r>
        <w:rPr>
          <w:spacing w:val="19"/>
        </w:rPr>
        <w:t xml:space="preserve"> </w:t>
      </w:r>
      <w:r>
        <w:rPr>
          <w:spacing w:val="-1"/>
        </w:rPr>
        <w:t>decide</w:t>
      </w:r>
      <w:r>
        <w:rPr>
          <w:spacing w:val="19"/>
        </w:rPr>
        <w:t xml:space="preserve"> </w:t>
      </w:r>
      <w:r>
        <w:t>whether</w:t>
      </w:r>
      <w:r>
        <w:rPr>
          <w:spacing w:val="19"/>
        </w:rPr>
        <w:t xml:space="preserve"> </w:t>
      </w:r>
      <w:r>
        <w:t>to</w:t>
      </w:r>
      <w:r>
        <w:rPr>
          <w:spacing w:val="19"/>
        </w:rPr>
        <w:t xml:space="preserve"> </w:t>
      </w:r>
      <w:r>
        <w:rPr>
          <w:spacing w:val="-1"/>
        </w:rPr>
        <w:t>dismiss</w:t>
      </w:r>
      <w:r>
        <w:rPr>
          <w:spacing w:val="20"/>
        </w:rPr>
        <w:t xml:space="preserve"> </w:t>
      </w:r>
      <w:r>
        <w:t>the</w:t>
      </w:r>
      <w:r>
        <w:rPr>
          <w:spacing w:val="20"/>
        </w:rPr>
        <w:t xml:space="preserve"> </w:t>
      </w:r>
      <w:r>
        <w:t>student.</w:t>
      </w:r>
      <w:r>
        <w:rPr>
          <w:spacing w:val="19"/>
        </w:rPr>
        <w:t xml:space="preserve"> </w:t>
      </w:r>
      <w:r>
        <w:t>The</w:t>
      </w:r>
      <w:r>
        <w:rPr>
          <w:spacing w:val="19"/>
        </w:rPr>
        <w:t xml:space="preserve"> </w:t>
      </w:r>
      <w:r>
        <w:rPr>
          <w:spacing w:val="-1"/>
        </w:rPr>
        <w:t>student</w:t>
      </w:r>
      <w:r>
        <w:rPr>
          <w:spacing w:val="20"/>
        </w:rPr>
        <w:t xml:space="preserve"> </w:t>
      </w:r>
      <w:r>
        <w:rPr>
          <w:spacing w:val="-1"/>
        </w:rPr>
        <w:t>may</w:t>
      </w:r>
      <w:r>
        <w:rPr>
          <w:spacing w:val="20"/>
        </w:rPr>
        <w:t xml:space="preserve"> </w:t>
      </w:r>
      <w:r>
        <w:t>appeal</w:t>
      </w:r>
      <w:r>
        <w:rPr>
          <w:spacing w:val="20"/>
        </w:rPr>
        <w:t xml:space="preserve"> </w:t>
      </w:r>
      <w:r>
        <w:t>this</w:t>
      </w:r>
      <w:r>
        <w:rPr>
          <w:spacing w:val="43"/>
        </w:rPr>
        <w:t xml:space="preserve"> </w:t>
      </w:r>
      <w:r>
        <w:t>decision</w:t>
      </w:r>
      <w:r>
        <w:rPr>
          <w:spacing w:val="48"/>
        </w:rPr>
        <w:t xml:space="preserve"> </w:t>
      </w:r>
      <w:r>
        <w:t>to</w:t>
      </w:r>
      <w:r>
        <w:rPr>
          <w:spacing w:val="48"/>
        </w:rPr>
        <w:t xml:space="preserve"> </w:t>
      </w:r>
      <w:r>
        <w:t>the</w:t>
      </w:r>
      <w:r>
        <w:rPr>
          <w:spacing w:val="48"/>
        </w:rPr>
        <w:t xml:space="preserve"> </w:t>
      </w:r>
      <w:r>
        <w:t>Office</w:t>
      </w:r>
      <w:r>
        <w:rPr>
          <w:spacing w:val="48"/>
        </w:rPr>
        <w:t xml:space="preserve"> </w:t>
      </w:r>
      <w:r>
        <w:t>of</w:t>
      </w:r>
      <w:r>
        <w:rPr>
          <w:spacing w:val="48"/>
        </w:rPr>
        <w:t xml:space="preserve"> </w:t>
      </w:r>
      <w:r>
        <w:t>Graduate</w:t>
      </w:r>
      <w:r>
        <w:rPr>
          <w:spacing w:val="48"/>
        </w:rPr>
        <w:t xml:space="preserve"> </w:t>
      </w:r>
      <w:r>
        <w:t>Studies,</w:t>
      </w:r>
      <w:r>
        <w:rPr>
          <w:spacing w:val="48"/>
        </w:rPr>
        <w:t xml:space="preserve"> </w:t>
      </w:r>
      <w:r>
        <w:rPr>
          <w:spacing w:val="-1"/>
        </w:rPr>
        <w:t>following</w:t>
      </w:r>
      <w:r>
        <w:rPr>
          <w:spacing w:val="47"/>
        </w:rPr>
        <w:t xml:space="preserve"> </w:t>
      </w:r>
      <w:r>
        <w:t>the</w:t>
      </w:r>
      <w:r>
        <w:rPr>
          <w:spacing w:val="47"/>
        </w:rPr>
        <w:t xml:space="preserve"> </w:t>
      </w:r>
      <w:r>
        <w:t>procedure</w:t>
      </w:r>
      <w:r>
        <w:rPr>
          <w:spacing w:val="47"/>
        </w:rPr>
        <w:t xml:space="preserve"> </w:t>
      </w:r>
      <w:r>
        <w:t>given</w:t>
      </w:r>
      <w:r>
        <w:rPr>
          <w:spacing w:val="47"/>
        </w:rPr>
        <w:t xml:space="preserve"> </w:t>
      </w:r>
      <w:r>
        <w:t>in</w:t>
      </w:r>
      <w:r>
        <w:rPr>
          <w:spacing w:val="47"/>
        </w:rPr>
        <w:t xml:space="preserve"> </w:t>
      </w:r>
      <w:r>
        <w:t>the</w:t>
      </w:r>
      <w:r>
        <w:rPr>
          <w:spacing w:val="47"/>
        </w:rPr>
        <w:t xml:space="preserve"> </w:t>
      </w:r>
      <w:r>
        <w:t>University</w:t>
      </w:r>
      <w:r>
        <w:rPr>
          <w:spacing w:val="28"/>
        </w:rPr>
        <w:t xml:space="preserve"> </w:t>
      </w:r>
      <w:r>
        <w:t>Catalog.</w:t>
      </w:r>
    </w:p>
    <w:p w14:paraId="27AAA3AC" w14:textId="77777777" w:rsidR="001767BB" w:rsidRDefault="001767BB" w:rsidP="001767BB">
      <w:pPr>
        <w:spacing w:before="2"/>
        <w:rPr>
          <w:rFonts w:ascii="Times New Roman" w:eastAsia="Times New Roman" w:hAnsi="Times New Roman" w:cs="Times New Roman"/>
        </w:rPr>
      </w:pPr>
    </w:p>
    <w:p w14:paraId="5855C8C9" w14:textId="77777777" w:rsidR="001767BB" w:rsidRDefault="001767BB" w:rsidP="001767BB">
      <w:pPr>
        <w:widowControl w:val="0"/>
        <w:numPr>
          <w:ilvl w:val="1"/>
          <w:numId w:val="7"/>
        </w:numPr>
        <w:tabs>
          <w:tab w:val="left" w:pos="581"/>
        </w:tabs>
        <w:ind w:hanging="460"/>
        <w:jc w:val="both"/>
        <w:rPr>
          <w:rFonts w:ascii="Times New Roman" w:eastAsia="Times New Roman" w:hAnsi="Times New Roman" w:cs="Times New Roman"/>
          <w:sz w:val="19"/>
          <w:szCs w:val="19"/>
        </w:rPr>
      </w:pPr>
      <w:r>
        <w:rPr>
          <w:rFonts w:ascii="Times New Roman"/>
          <w:b/>
          <w:spacing w:val="-1"/>
        </w:rPr>
        <w:t>G</w:t>
      </w:r>
      <w:r>
        <w:rPr>
          <w:rFonts w:ascii="Times New Roman"/>
          <w:b/>
          <w:spacing w:val="-1"/>
          <w:sz w:val="19"/>
        </w:rPr>
        <w:t>RADUATE</w:t>
      </w:r>
      <w:r>
        <w:rPr>
          <w:rFonts w:ascii="Times New Roman"/>
          <w:b/>
          <w:spacing w:val="-14"/>
          <w:sz w:val="19"/>
        </w:rPr>
        <w:t xml:space="preserve"> </w:t>
      </w:r>
      <w:r>
        <w:rPr>
          <w:rFonts w:ascii="Times New Roman"/>
          <w:b/>
          <w:spacing w:val="-1"/>
        </w:rPr>
        <w:t>S</w:t>
      </w:r>
      <w:r>
        <w:rPr>
          <w:rFonts w:ascii="Times New Roman"/>
          <w:b/>
          <w:spacing w:val="-1"/>
          <w:sz w:val="19"/>
        </w:rPr>
        <w:t>TUDENT</w:t>
      </w:r>
      <w:r>
        <w:rPr>
          <w:rFonts w:ascii="Times New Roman"/>
          <w:b/>
          <w:spacing w:val="-13"/>
          <w:sz w:val="19"/>
        </w:rPr>
        <w:t xml:space="preserve"> </w:t>
      </w:r>
      <w:r>
        <w:rPr>
          <w:rFonts w:ascii="Times New Roman"/>
          <w:b/>
          <w:spacing w:val="-1"/>
        </w:rPr>
        <w:t>G</w:t>
      </w:r>
      <w:r>
        <w:rPr>
          <w:rFonts w:ascii="Times New Roman"/>
          <w:b/>
          <w:spacing w:val="-1"/>
          <w:sz w:val="19"/>
        </w:rPr>
        <w:t>RIEVANCE</w:t>
      </w:r>
      <w:r>
        <w:rPr>
          <w:rFonts w:ascii="Times New Roman"/>
          <w:b/>
          <w:spacing w:val="-13"/>
          <w:sz w:val="19"/>
        </w:rPr>
        <w:t xml:space="preserve"> </w:t>
      </w:r>
      <w:r>
        <w:rPr>
          <w:rFonts w:ascii="Times New Roman"/>
          <w:b/>
          <w:spacing w:val="-1"/>
        </w:rPr>
        <w:t>P</w:t>
      </w:r>
      <w:r>
        <w:rPr>
          <w:rFonts w:ascii="Times New Roman"/>
          <w:b/>
          <w:spacing w:val="-1"/>
          <w:sz w:val="19"/>
        </w:rPr>
        <w:t>ROCEDURES</w:t>
      </w:r>
    </w:p>
    <w:p w14:paraId="6E04B5E9" w14:textId="77777777" w:rsidR="001767BB" w:rsidRDefault="001767BB" w:rsidP="001767BB">
      <w:pPr>
        <w:spacing w:before="9"/>
        <w:rPr>
          <w:rFonts w:ascii="Times New Roman" w:eastAsia="Times New Roman" w:hAnsi="Times New Roman" w:cs="Times New Roman"/>
          <w:b/>
          <w:bCs/>
          <w:sz w:val="23"/>
          <w:szCs w:val="23"/>
        </w:rPr>
      </w:pPr>
    </w:p>
    <w:p w14:paraId="45C3A541" w14:textId="77777777" w:rsidR="001767BB" w:rsidRDefault="001767BB" w:rsidP="001767BB">
      <w:pPr>
        <w:pStyle w:val="BodyText"/>
        <w:ind w:right="115"/>
        <w:jc w:val="both"/>
      </w:pPr>
      <w:r>
        <w:t>Students</w:t>
      </w:r>
      <w:r>
        <w:rPr>
          <w:spacing w:val="3"/>
        </w:rPr>
        <w:t xml:space="preserve"> </w:t>
      </w:r>
      <w:r>
        <w:t>who</w:t>
      </w:r>
      <w:r>
        <w:rPr>
          <w:spacing w:val="3"/>
        </w:rPr>
        <w:t xml:space="preserve"> </w:t>
      </w:r>
      <w:r>
        <w:t>feel</w:t>
      </w:r>
      <w:r>
        <w:rPr>
          <w:spacing w:val="3"/>
        </w:rPr>
        <w:t xml:space="preserve"> </w:t>
      </w:r>
      <w:r>
        <w:t>that</w:t>
      </w:r>
      <w:r>
        <w:rPr>
          <w:spacing w:val="3"/>
        </w:rPr>
        <w:t xml:space="preserve"> </w:t>
      </w:r>
      <w:r>
        <w:t>they</w:t>
      </w:r>
      <w:r>
        <w:rPr>
          <w:spacing w:val="3"/>
        </w:rPr>
        <w:t xml:space="preserve"> </w:t>
      </w:r>
      <w:r>
        <w:t>have</w:t>
      </w:r>
      <w:r>
        <w:rPr>
          <w:spacing w:val="2"/>
        </w:rPr>
        <w:t xml:space="preserve"> </w:t>
      </w:r>
      <w:r>
        <w:t>been</w:t>
      </w:r>
      <w:r>
        <w:rPr>
          <w:spacing w:val="3"/>
        </w:rPr>
        <w:t xml:space="preserve"> </w:t>
      </w:r>
      <w:r>
        <w:t>graded</w:t>
      </w:r>
      <w:r>
        <w:rPr>
          <w:spacing w:val="3"/>
        </w:rPr>
        <w:t xml:space="preserve"> </w:t>
      </w:r>
      <w:r>
        <w:rPr>
          <w:spacing w:val="-1"/>
        </w:rPr>
        <w:t>inappropriately</w:t>
      </w:r>
      <w:r>
        <w:rPr>
          <w:spacing w:val="2"/>
        </w:rPr>
        <w:t xml:space="preserve"> </w:t>
      </w:r>
      <w:r>
        <w:t>or</w:t>
      </w:r>
      <w:r>
        <w:rPr>
          <w:spacing w:val="3"/>
        </w:rPr>
        <w:t xml:space="preserve"> </w:t>
      </w:r>
      <w:r>
        <w:rPr>
          <w:spacing w:val="-1"/>
        </w:rPr>
        <w:t>receive</w:t>
      </w:r>
      <w:r>
        <w:rPr>
          <w:spacing w:val="3"/>
        </w:rPr>
        <w:t xml:space="preserve"> </w:t>
      </w:r>
      <w:r>
        <w:t>what</w:t>
      </w:r>
      <w:r>
        <w:rPr>
          <w:spacing w:val="3"/>
        </w:rPr>
        <w:t xml:space="preserve"> </w:t>
      </w:r>
      <w:r>
        <w:t>they</w:t>
      </w:r>
      <w:r>
        <w:rPr>
          <w:spacing w:val="3"/>
        </w:rPr>
        <w:t xml:space="preserve"> </w:t>
      </w:r>
      <w:r>
        <w:rPr>
          <w:spacing w:val="-1"/>
        </w:rPr>
        <w:t>perceive</w:t>
      </w:r>
      <w:r>
        <w:rPr>
          <w:spacing w:val="3"/>
        </w:rPr>
        <w:t xml:space="preserve"> </w:t>
      </w:r>
      <w:r>
        <w:t>as</w:t>
      </w:r>
      <w:r>
        <w:rPr>
          <w:spacing w:val="2"/>
        </w:rPr>
        <w:t xml:space="preserve"> </w:t>
      </w:r>
      <w:r>
        <w:t>an</w:t>
      </w:r>
      <w:r>
        <w:rPr>
          <w:spacing w:val="49"/>
        </w:rPr>
        <w:t xml:space="preserve"> </w:t>
      </w:r>
      <w:r>
        <w:t>unfair</w:t>
      </w:r>
      <w:r>
        <w:rPr>
          <w:spacing w:val="41"/>
        </w:rPr>
        <w:t xml:space="preserve"> </w:t>
      </w:r>
      <w:r>
        <w:t>evaluation</w:t>
      </w:r>
      <w:r>
        <w:rPr>
          <w:spacing w:val="41"/>
        </w:rPr>
        <w:t xml:space="preserve"> </w:t>
      </w:r>
      <w:r>
        <w:t>by</w:t>
      </w:r>
      <w:r>
        <w:rPr>
          <w:spacing w:val="41"/>
        </w:rPr>
        <w:t xml:space="preserve"> </w:t>
      </w:r>
      <w:r>
        <w:t>a</w:t>
      </w:r>
      <w:r>
        <w:rPr>
          <w:spacing w:val="41"/>
        </w:rPr>
        <w:t xml:space="preserve"> </w:t>
      </w:r>
      <w:r>
        <w:t>faculty</w:t>
      </w:r>
      <w:r>
        <w:rPr>
          <w:spacing w:val="41"/>
        </w:rPr>
        <w:t xml:space="preserve"> </w:t>
      </w:r>
      <w:r>
        <w:rPr>
          <w:spacing w:val="-1"/>
        </w:rPr>
        <w:t>member</w:t>
      </w:r>
      <w:r>
        <w:rPr>
          <w:spacing w:val="41"/>
        </w:rPr>
        <w:t xml:space="preserve"> </w:t>
      </w:r>
      <w:r>
        <w:rPr>
          <w:spacing w:val="-1"/>
        </w:rPr>
        <w:t>may</w:t>
      </w:r>
      <w:r>
        <w:rPr>
          <w:spacing w:val="41"/>
        </w:rPr>
        <w:t xml:space="preserve"> </w:t>
      </w:r>
      <w:r>
        <w:t>file</w:t>
      </w:r>
      <w:r>
        <w:rPr>
          <w:spacing w:val="41"/>
        </w:rPr>
        <w:t xml:space="preserve"> </w:t>
      </w:r>
      <w:r>
        <w:rPr>
          <w:spacing w:val="-1"/>
        </w:rPr>
        <w:t>grievances</w:t>
      </w:r>
      <w:r>
        <w:rPr>
          <w:spacing w:val="41"/>
        </w:rPr>
        <w:t xml:space="preserve"> </w:t>
      </w:r>
      <w:r>
        <w:t>in</w:t>
      </w:r>
      <w:r>
        <w:rPr>
          <w:spacing w:val="41"/>
        </w:rPr>
        <w:t xml:space="preserve"> </w:t>
      </w:r>
      <w:r>
        <w:rPr>
          <w:spacing w:val="-1"/>
        </w:rPr>
        <w:t>accordance</w:t>
      </w:r>
      <w:r>
        <w:rPr>
          <w:spacing w:val="41"/>
        </w:rPr>
        <w:t xml:space="preserve"> </w:t>
      </w:r>
      <w:r>
        <w:t>with</w:t>
      </w:r>
      <w:r>
        <w:rPr>
          <w:spacing w:val="41"/>
        </w:rPr>
        <w:t xml:space="preserve"> </w:t>
      </w:r>
      <w:r>
        <w:t>University</w:t>
      </w:r>
      <w:r>
        <w:rPr>
          <w:spacing w:val="41"/>
        </w:rPr>
        <w:t xml:space="preserve"> </w:t>
      </w:r>
      <w:r>
        <w:t>of</w:t>
      </w:r>
      <w:r>
        <w:rPr>
          <w:spacing w:val="39"/>
        </w:rPr>
        <w:t xml:space="preserve"> </w:t>
      </w:r>
      <w:r>
        <w:t>Delaware</w:t>
      </w:r>
      <w:r>
        <w:rPr>
          <w:spacing w:val="16"/>
        </w:rPr>
        <w:t xml:space="preserve"> </w:t>
      </w:r>
      <w:r>
        <w:rPr>
          <w:spacing w:val="-1"/>
        </w:rPr>
        <w:t>policies.</w:t>
      </w:r>
      <w:r>
        <w:rPr>
          <w:spacing w:val="16"/>
        </w:rPr>
        <w:t xml:space="preserve"> </w:t>
      </w:r>
      <w:r>
        <w:rPr>
          <w:spacing w:val="-1"/>
        </w:rPr>
        <w:t>Students</w:t>
      </w:r>
      <w:r>
        <w:rPr>
          <w:spacing w:val="16"/>
        </w:rPr>
        <w:t xml:space="preserve"> </w:t>
      </w:r>
      <w:r>
        <w:rPr>
          <w:spacing w:val="-1"/>
        </w:rPr>
        <w:t>are</w:t>
      </w:r>
      <w:r>
        <w:rPr>
          <w:spacing w:val="16"/>
        </w:rPr>
        <w:t xml:space="preserve"> </w:t>
      </w:r>
      <w:r>
        <w:rPr>
          <w:spacing w:val="-1"/>
        </w:rPr>
        <w:t>encouraged</w:t>
      </w:r>
      <w:r>
        <w:rPr>
          <w:spacing w:val="16"/>
        </w:rPr>
        <w:t xml:space="preserve"> </w:t>
      </w:r>
      <w:r>
        <w:t>to</w:t>
      </w:r>
      <w:r>
        <w:rPr>
          <w:spacing w:val="16"/>
        </w:rPr>
        <w:t xml:space="preserve"> </w:t>
      </w:r>
      <w:r>
        <w:t>contact</w:t>
      </w:r>
      <w:r>
        <w:rPr>
          <w:spacing w:val="16"/>
        </w:rPr>
        <w:t xml:space="preserve"> </w:t>
      </w:r>
      <w:r>
        <w:t>the</w:t>
      </w:r>
      <w:r>
        <w:rPr>
          <w:spacing w:val="16"/>
        </w:rPr>
        <w:t xml:space="preserve"> </w:t>
      </w:r>
      <w:r>
        <w:t>Director</w:t>
      </w:r>
      <w:r>
        <w:rPr>
          <w:spacing w:val="16"/>
        </w:rPr>
        <w:t xml:space="preserve"> </w:t>
      </w:r>
      <w:r>
        <w:t>of</w:t>
      </w:r>
      <w:r>
        <w:rPr>
          <w:spacing w:val="16"/>
        </w:rPr>
        <w:t xml:space="preserve"> </w:t>
      </w:r>
      <w:r>
        <w:t>the</w:t>
      </w:r>
      <w:r>
        <w:rPr>
          <w:spacing w:val="16"/>
        </w:rPr>
        <w:t xml:space="preserve"> </w:t>
      </w:r>
      <w:r>
        <w:rPr>
          <w:spacing w:val="-1"/>
        </w:rPr>
        <w:t>Bioinformatics</w:t>
      </w:r>
      <w:r>
        <w:rPr>
          <w:spacing w:val="71"/>
        </w:rPr>
        <w:t xml:space="preserve"> </w:t>
      </w:r>
      <w:r>
        <w:t>Master’s</w:t>
      </w:r>
      <w:r>
        <w:rPr>
          <w:spacing w:val="16"/>
        </w:rPr>
        <w:t xml:space="preserve"> </w:t>
      </w:r>
      <w:r>
        <w:t>program</w:t>
      </w:r>
      <w:r>
        <w:rPr>
          <w:spacing w:val="14"/>
        </w:rPr>
        <w:t xml:space="preserve"> </w:t>
      </w:r>
      <w:r>
        <w:t>prior</w:t>
      </w:r>
      <w:r>
        <w:rPr>
          <w:spacing w:val="16"/>
        </w:rPr>
        <w:t xml:space="preserve"> </w:t>
      </w:r>
      <w:r>
        <w:t>to</w:t>
      </w:r>
      <w:r>
        <w:rPr>
          <w:spacing w:val="16"/>
        </w:rPr>
        <w:t xml:space="preserve"> </w:t>
      </w:r>
      <w:r>
        <w:t>filing</w:t>
      </w:r>
      <w:r>
        <w:rPr>
          <w:spacing w:val="16"/>
        </w:rPr>
        <w:t xml:space="preserve"> </w:t>
      </w:r>
      <w:r>
        <w:t>a</w:t>
      </w:r>
      <w:r>
        <w:rPr>
          <w:spacing w:val="16"/>
        </w:rPr>
        <w:t xml:space="preserve"> </w:t>
      </w:r>
      <w:r>
        <w:rPr>
          <w:spacing w:val="-1"/>
        </w:rPr>
        <w:t>formal</w:t>
      </w:r>
      <w:r>
        <w:rPr>
          <w:spacing w:val="16"/>
        </w:rPr>
        <w:t xml:space="preserve"> </w:t>
      </w:r>
      <w:r>
        <w:t>grievance</w:t>
      </w:r>
      <w:r>
        <w:rPr>
          <w:spacing w:val="16"/>
        </w:rPr>
        <w:t xml:space="preserve"> </w:t>
      </w:r>
      <w:r>
        <w:t>in</w:t>
      </w:r>
      <w:r>
        <w:rPr>
          <w:spacing w:val="16"/>
        </w:rPr>
        <w:t xml:space="preserve"> </w:t>
      </w:r>
      <w:r>
        <w:t>an</w:t>
      </w:r>
      <w:r>
        <w:rPr>
          <w:spacing w:val="16"/>
        </w:rPr>
        <w:t xml:space="preserve"> </w:t>
      </w:r>
      <w:r>
        <w:t>effort</w:t>
      </w:r>
      <w:r>
        <w:rPr>
          <w:spacing w:val="16"/>
        </w:rPr>
        <w:t xml:space="preserve"> </w:t>
      </w:r>
      <w:r>
        <w:t>to</w:t>
      </w:r>
      <w:r>
        <w:rPr>
          <w:spacing w:val="14"/>
        </w:rPr>
        <w:t xml:space="preserve"> </w:t>
      </w:r>
      <w:r>
        <w:rPr>
          <w:spacing w:val="-1"/>
        </w:rPr>
        <w:t>resolve</w:t>
      </w:r>
      <w:r>
        <w:rPr>
          <w:spacing w:val="16"/>
        </w:rPr>
        <w:t xml:space="preserve"> </w:t>
      </w:r>
      <w:r>
        <w:rPr>
          <w:spacing w:val="-1"/>
        </w:rPr>
        <w:t>the</w:t>
      </w:r>
      <w:r>
        <w:rPr>
          <w:spacing w:val="16"/>
        </w:rPr>
        <w:t xml:space="preserve"> </w:t>
      </w:r>
      <w:r>
        <w:t>situation</w:t>
      </w:r>
      <w:r>
        <w:rPr>
          <w:spacing w:val="21"/>
        </w:rPr>
        <w:t xml:space="preserve"> </w:t>
      </w:r>
      <w:r>
        <w:rPr>
          <w:spacing w:val="-1"/>
        </w:rPr>
        <w:t>informally.</w:t>
      </w:r>
    </w:p>
    <w:p w14:paraId="7DA780F5" w14:textId="77777777" w:rsidR="001767BB" w:rsidRDefault="001767BB" w:rsidP="001767BB">
      <w:pPr>
        <w:rPr>
          <w:rFonts w:ascii="Times New Roman" w:eastAsia="Times New Roman" w:hAnsi="Times New Roman" w:cs="Times New Roman"/>
        </w:rPr>
      </w:pPr>
    </w:p>
    <w:p w14:paraId="1E0B28BF" w14:textId="77777777" w:rsidR="001767BB" w:rsidRDefault="001767BB" w:rsidP="001767BB">
      <w:pPr>
        <w:rPr>
          <w:rFonts w:ascii="Times New Roman" w:eastAsia="Times New Roman" w:hAnsi="Times New Roman" w:cs="Times New Roman"/>
        </w:rPr>
      </w:pPr>
    </w:p>
    <w:p w14:paraId="2D26F709" w14:textId="77777777" w:rsidR="001767BB" w:rsidRDefault="001767BB" w:rsidP="001767BB">
      <w:pPr>
        <w:pStyle w:val="Heading2"/>
        <w:widowControl w:val="0"/>
        <w:numPr>
          <w:ilvl w:val="0"/>
          <w:numId w:val="14"/>
        </w:numPr>
        <w:tabs>
          <w:tab w:val="left" w:pos="3948"/>
        </w:tabs>
        <w:spacing w:before="140"/>
        <w:ind w:left="3948" w:hanging="636"/>
        <w:jc w:val="left"/>
        <w:rPr>
          <w:b w:val="0"/>
          <w:bCs/>
        </w:rPr>
      </w:pPr>
      <w:r>
        <w:rPr>
          <w:spacing w:val="-1"/>
          <w:sz w:val="36"/>
        </w:rPr>
        <w:t>F</w:t>
      </w:r>
      <w:r>
        <w:rPr>
          <w:spacing w:val="-1"/>
        </w:rPr>
        <w:t xml:space="preserve">INANCIAL </w:t>
      </w:r>
      <w:r>
        <w:rPr>
          <w:spacing w:val="-1"/>
          <w:sz w:val="36"/>
        </w:rPr>
        <w:t>A</w:t>
      </w:r>
      <w:r>
        <w:rPr>
          <w:spacing w:val="-1"/>
        </w:rPr>
        <w:t>ID</w:t>
      </w:r>
    </w:p>
    <w:p w14:paraId="4ADFF155" w14:textId="77777777" w:rsidR="001767BB" w:rsidRDefault="001767BB" w:rsidP="001767BB">
      <w:pPr>
        <w:spacing w:before="2"/>
        <w:rPr>
          <w:rFonts w:ascii="Times New Roman" w:eastAsia="Times New Roman" w:hAnsi="Times New Roman" w:cs="Times New Roman"/>
          <w:b/>
          <w:bCs/>
          <w:sz w:val="36"/>
          <w:szCs w:val="36"/>
        </w:rPr>
      </w:pPr>
    </w:p>
    <w:p w14:paraId="0C3A1449" w14:textId="77777777" w:rsidR="001767BB" w:rsidRDefault="001767BB" w:rsidP="001767BB">
      <w:pPr>
        <w:widowControl w:val="0"/>
        <w:numPr>
          <w:ilvl w:val="0"/>
          <w:numId w:val="6"/>
        </w:numPr>
        <w:tabs>
          <w:tab w:val="left" w:pos="447"/>
        </w:tabs>
        <w:ind w:hanging="326"/>
        <w:jc w:val="both"/>
        <w:rPr>
          <w:rFonts w:ascii="Times New Roman" w:eastAsia="Times New Roman" w:hAnsi="Times New Roman" w:cs="Times New Roman"/>
        </w:rPr>
      </w:pPr>
      <w:r>
        <w:rPr>
          <w:rFonts w:ascii="Times New Roman"/>
          <w:b/>
          <w:spacing w:val="-1"/>
          <w:sz w:val="28"/>
        </w:rPr>
        <w:t>F</w:t>
      </w:r>
      <w:r>
        <w:rPr>
          <w:rFonts w:ascii="Times New Roman"/>
          <w:b/>
          <w:spacing w:val="-1"/>
        </w:rPr>
        <w:t>INANCIAL</w:t>
      </w:r>
      <w:r>
        <w:rPr>
          <w:rFonts w:ascii="Times New Roman"/>
          <w:b/>
          <w:spacing w:val="-24"/>
        </w:rPr>
        <w:t xml:space="preserve"> </w:t>
      </w:r>
      <w:r>
        <w:rPr>
          <w:rFonts w:ascii="Times New Roman"/>
          <w:b/>
          <w:sz w:val="28"/>
        </w:rPr>
        <w:t>A</w:t>
      </w:r>
      <w:r>
        <w:rPr>
          <w:rFonts w:ascii="Times New Roman"/>
          <w:b/>
        </w:rPr>
        <w:t>WARDS</w:t>
      </w:r>
    </w:p>
    <w:p w14:paraId="2B28F629" w14:textId="77777777" w:rsidR="001767BB" w:rsidRDefault="001767BB" w:rsidP="001767BB">
      <w:pPr>
        <w:spacing w:before="8"/>
        <w:rPr>
          <w:rFonts w:ascii="Times New Roman" w:eastAsia="Times New Roman" w:hAnsi="Times New Roman" w:cs="Times New Roman"/>
          <w:b/>
          <w:bCs/>
          <w:sz w:val="23"/>
          <w:szCs w:val="23"/>
        </w:rPr>
      </w:pPr>
    </w:p>
    <w:p w14:paraId="5D783ADD" w14:textId="77777777" w:rsidR="001767BB" w:rsidRDefault="001767BB" w:rsidP="001767BB">
      <w:pPr>
        <w:pStyle w:val="BodyText"/>
        <w:ind w:right="113"/>
        <w:jc w:val="both"/>
      </w:pPr>
      <w:r>
        <w:rPr>
          <w:spacing w:val="-1"/>
        </w:rPr>
        <w:t>Admission</w:t>
      </w:r>
      <w:r>
        <w:rPr>
          <w:spacing w:val="18"/>
        </w:rPr>
        <w:t xml:space="preserve"> </w:t>
      </w:r>
      <w:r>
        <w:t>to</w:t>
      </w:r>
      <w:r>
        <w:rPr>
          <w:spacing w:val="18"/>
        </w:rPr>
        <w:t xml:space="preserve"> </w:t>
      </w:r>
      <w:r>
        <w:t>the</w:t>
      </w:r>
      <w:r>
        <w:rPr>
          <w:spacing w:val="18"/>
        </w:rPr>
        <w:t xml:space="preserve"> </w:t>
      </w:r>
      <w:r>
        <w:rPr>
          <w:spacing w:val="-1"/>
        </w:rPr>
        <w:t>Graduate</w:t>
      </w:r>
      <w:r>
        <w:rPr>
          <w:spacing w:val="18"/>
        </w:rPr>
        <w:t xml:space="preserve"> </w:t>
      </w:r>
      <w:r>
        <w:rPr>
          <w:spacing w:val="-1"/>
        </w:rPr>
        <w:t>Certificate</w:t>
      </w:r>
      <w:r>
        <w:rPr>
          <w:spacing w:val="18"/>
        </w:rPr>
        <w:t xml:space="preserve"> </w:t>
      </w:r>
      <w:r>
        <w:rPr>
          <w:spacing w:val="-1"/>
        </w:rPr>
        <w:t>program</w:t>
      </w:r>
      <w:r>
        <w:rPr>
          <w:spacing w:val="16"/>
        </w:rPr>
        <w:t xml:space="preserve"> </w:t>
      </w:r>
      <w:r>
        <w:t>in</w:t>
      </w:r>
      <w:r>
        <w:rPr>
          <w:spacing w:val="18"/>
        </w:rPr>
        <w:t xml:space="preserve"> </w:t>
      </w:r>
      <w:r>
        <w:rPr>
          <w:spacing w:val="-1"/>
        </w:rPr>
        <w:t>Bioinformatics</w:t>
      </w:r>
      <w:r>
        <w:rPr>
          <w:spacing w:val="18"/>
        </w:rPr>
        <w:t xml:space="preserve"> </w:t>
      </w:r>
      <w:r>
        <w:t>does</w:t>
      </w:r>
      <w:r>
        <w:rPr>
          <w:spacing w:val="18"/>
        </w:rPr>
        <w:t xml:space="preserve"> </w:t>
      </w:r>
      <w:r>
        <w:rPr>
          <w:spacing w:val="-1"/>
        </w:rPr>
        <w:t>not</w:t>
      </w:r>
      <w:r>
        <w:rPr>
          <w:spacing w:val="18"/>
        </w:rPr>
        <w:t xml:space="preserve"> </w:t>
      </w:r>
      <w:r>
        <w:rPr>
          <w:spacing w:val="-1"/>
        </w:rPr>
        <w:t>automatically</w:t>
      </w:r>
      <w:r>
        <w:rPr>
          <w:spacing w:val="18"/>
        </w:rPr>
        <w:t xml:space="preserve"> </w:t>
      </w:r>
      <w:r>
        <w:t>entitle</w:t>
      </w:r>
      <w:r>
        <w:rPr>
          <w:spacing w:val="99"/>
        </w:rPr>
        <w:t xml:space="preserve"> </w:t>
      </w:r>
      <w:r>
        <w:t>an</w:t>
      </w:r>
      <w:r>
        <w:rPr>
          <w:spacing w:val="16"/>
        </w:rPr>
        <w:t xml:space="preserve"> </w:t>
      </w:r>
      <w:r>
        <w:t>applicant</w:t>
      </w:r>
      <w:r>
        <w:rPr>
          <w:spacing w:val="16"/>
        </w:rPr>
        <w:t xml:space="preserve"> </w:t>
      </w:r>
      <w:r>
        <w:t>to</w:t>
      </w:r>
      <w:r>
        <w:rPr>
          <w:spacing w:val="16"/>
        </w:rPr>
        <w:t xml:space="preserve"> </w:t>
      </w:r>
      <w:r>
        <w:t>financial</w:t>
      </w:r>
      <w:r>
        <w:rPr>
          <w:spacing w:val="16"/>
        </w:rPr>
        <w:t xml:space="preserve"> </w:t>
      </w:r>
      <w:r>
        <w:t>aid.</w:t>
      </w:r>
      <w:r>
        <w:rPr>
          <w:spacing w:val="16"/>
        </w:rPr>
        <w:t xml:space="preserve"> </w:t>
      </w:r>
      <w:r>
        <w:t>Students</w:t>
      </w:r>
      <w:r>
        <w:rPr>
          <w:spacing w:val="16"/>
        </w:rPr>
        <w:t xml:space="preserve"> </w:t>
      </w:r>
      <w:r>
        <w:rPr>
          <w:spacing w:val="-1"/>
        </w:rPr>
        <w:t>may</w:t>
      </w:r>
      <w:r>
        <w:rPr>
          <w:spacing w:val="16"/>
        </w:rPr>
        <w:t xml:space="preserve"> </w:t>
      </w:r>
      <w:r>
        <w:t>seek</w:t>
      </w:r>
      <w:r>
        <w:rPr>
          <w:spacing w:val="17"/>
        </w:rPr>
        <w:t xml:space="preserve"> </w:t>
      </w:r>
      <w:r>
        <w:t>financial</w:t>
      </w:r>
      <w:r>
        <w:rPr>
          <w:spacing w:val="16"/>
        </w:rPr>
        <w:t xml:space="preserve"> </w:t>
      </w:r>
      <w:r>
        <w:t>aid</w:t>
      </w:r>
      <w:r>
        <w:rPr>
          <w:spacing w:val="16"/>
        </w:rPr>
        <w:t xml:space="preserve"> </w:t>
      </w:r>
      <w:r>
        <w:rPr>
          <w:spacing w:val="-1"/>
        </w:rPr>
        <w:t>opportunities,</w:t>
      </w:r>
      <w:r>
        <w:rPr>
          <w:spacing w:val="16"/>
        </w:rPr>
        <w:t xml:space="preserve"> </w:t>
      </w:r>
      <w:r>
        <w:t>such</w:t>
      </w:r>
      <w:r>
        <w:rPr>
          <w:spacing w:val="16"/>
        </w:rPr>
        <w:t xml:space="preserve"> </w:t>
      </w:r>
      <w:r>
        <w:t>as</w:t>
      </w:r>
      <w:r>
        <w:rPr>
          <w:spacing w:val="16"/>
        </w:rPr>
        <w:t xml:space="preserve"> </w:t>
      </w:r>
      <w:r>
        <w:t>fellowships</w:t>
      </w:r>
    </w:p>
    <w:p w14:paraId="6877246C" w14:textId="77777777" w:rsidR="001767BB" w:rsidRDefault="001767BB" w:rsidP="001767BB">
      <w:pPr>
        <w:jc w:val="both"/>
        <w:sectPr w:rsidR="001767BB">
          <w:pgSz w:w="12240" w:h="15840"/>
          <w:pgMar w:top="1380" w:right="1320" w:bottom="960" w:left="1320" w:header="0" w:footer="767" w:gutter="0"/>
          <w:cols w:space="720"/>
        </w:sectPr>
      </w:pPr>
    </w:p>
    <w:p w14:paraId="3DBD31E7" w14:textId="77777777" w:rsidR="001767BB" w:rsidRDefault="001767BB" w:rsidP="001767BB">
      <w:pPr>
        <w:pStyle w:val="BodyText"/>
        <w:spacing w:before="56"/>
        <w:ind w:left="100" w:right="117"/>
        <w:jc w:val="both"/>
      </w:pPr>
      <w:proofErr w:type="gramStart"/>
      <w:r>
        <w:lastRenderedPageBreak/>
        <w:t>or</w:t>
      </w:r>
      <w:proofErr w:type="gramEnd"/>
      <w:r>
        <w:rPr>
          <w:spacing w:val="3"/>
        </w:rPr>
        <w:t xml:space="preserve"> </w:t>
      </w:r>
      <w:r>
        <w:rPr>
          <w:spacing w:val="-1"/>
        </w:rPr>
        <w:t>scholarships</w:t>
      </w:r>
      <w:r>
        <w:rPr>
          <w:spacing w:val="3"/>
        </w:rPr>
        <w:t xml:space="preserve"> </w:t>
      </w:r>
      <w:r>
        <w:rPr>
          <w:spacing w:val="-1"/>
        </w:rPr>
        <w:t>from</w:t>
      </w:r>
      <w:r>
        <w:rPr>
          <w:spacing w:val="1"/>
        </w:rPr>
        <w:t xml:space="preserve"> </w:t>
      </w:r>
      <w:r>
        <w:t>sources</w:t>
      </w:r>
      <w:r>
        <w:rPr>
          <w:spacing w:val="3"/>
        </w:rPr>
        <w:t xml:space="preserve"> </w:t>
      </w:r>
      <w:r>
        <w:rPr>
          <w:spacing w:val="-1"/>
        </w:rPr>
        <w:t>within</w:t>
      </w:r>
      <w:r>
        <w:rPr>
          <w:spacing w:val="3"/>
        </w:rPr>
        <w:t xml:space="preserve"> </w:t>
      </w:r>
      <w:r>
        <w:t>the</w:t>
      </w:r>
      <w:r>
        <w:rPr>
          <w:spacing w:val="3"/>
        </w:rPr>
        <w:t xml:space="preserve"> </w:t>
      </w:r>
      <w:r>
        <w:rPr>
          <w:spacing w:val="-1"/>
        </w:rPr>
        <w:t>University</w:t>
      </w:r>
      <w:r>
        <w:rPr>
          <w:spacing w:val="3"/>
        </w:rPr>
        <w:t xml:space="preserve"> </w:t>
      </w:r>
      <w:r>
        <w:t>and</w:t>
      </w:r>
      <w:r>
        <w:rPr>
          <w:spacing w:val="3"/>
        </w:rPr>
        <w:t xml:space="preserve"> </w:t>
      </w:r>
      <w:r>
        <w:t>from</w:t>
      </w:r>
      <w:r>
        <w:rPr>
          <w:spacing w:val="3"/>
        </w:rPr>
        <w:t xml:space="preserve"> </w:t>
      </w:r>
      <w:r>
        <w:t>private</w:t>
      </w:r>
      <w:r>
        <w:rPr>
          <w:spacing w:val="3"/>
        </w:rPr>
        <w:t xml:space="preserve"> </w:t>
      </w:r>
      <w:r>
        <w:t>and</w:t>
      </w:r>
      <w:r>
        <w:rPr>
          <w:spacing w:val="3"/>
        </w:rPr>
        <w:t xml:space="preserve"> </w:t>
      </w:r>
      <w:r>
        <w:t>federal</w:t>
      </w:r>
      <w:r>
        <w:rPr>
          <w:spacing w:val="3"/>
        </w:rPr>
        <w:t xml:space="preserve"> </w:t>
      </w:r>
      <w:r>
        <w:t>agencies.</w:t>
      </w:r>
      <w:r>
        <w:rPr>
          <w:spacing w:val="51"/>
        </w:rPr>
        <w:t xml:space="preserve"> </w:t>
      </w:r>
      <w:r>
        <w:t>Interested</w:t>
      </w:r>
      <w:r>
        <w:rPr>
          <w:spacing w:val="47"/>
        </w:rPr>
        <w:t xml:space="preserve"> </w:t>
      </w:r>
      <w:r>
        <w:rPr>
          <w:spacing w:val="-1"/>
        </w:rPr>
        <w:t>students</w:t>
      </w:r>
      <w:r>
        <w:rPr>
          <w:spacing w:val="47"/>
        </w:rPr>
        <w:t xml:space="preserve"> </w:t>
      </w:r>
      <w:r>
        <w:rPr>
          <w:spacing w:val="-1"/>
        </w:rPr>
        <w:t>should</w:t>
      </w:r>
      <w:r>
        <w:rPr>
          <w:spacing w:val="47"/>
        </w:rPr>
        <w:t xml:space="preserve"> </w:t>
      </w:r>
      <w:r>
        <w:t>check</w:t>
      </w:r>
      <w:r>
        <w:rPr>
          <w:spacing w:val="47"/>
        </w:rPr>
        <w:t xml:space="preserve"> </w:t>
      </w:r>
      <w:r>
        <w:t>the</w:t>
      </w:r>
      <w:r>
        <w:rPr>
          <w:spacing w:val="47"/>
        </w:rPr>
        <w:t xml:space="preserve"> </w:t>
      </w:r>
      <w:r>
        <w:t>Office</w:t>
      </w:r>
      <w:r>
        <w:rPr>
          <w:spacing w:val="47"/>
        </w:rPr>
        <w:t xml:space="preserve"> </w:t>
      </w:r>
      <w:r>
        <w:t>of</w:t>
      </w:r>
      <w:r>
        <w:rPr>
          <w:spacing w:val="47"/>
        </w:rPr>
        <w:t xml:space="preserve"> </w:t>
      </w:r>
      <w:r>
        <w:t>Graduate</w:t>
      </w:r>
      <w:r>
        <w:rPr>
          <w:spacing w:val="47"/>
        </w:rPr>
        <w:t xml:space="preserve"> </w:t>
      </w:r>
      <w:r>
        <w:t>Studies</w:t>
      </w:r>
      <w:r>
        <w:rPr>
          <w:spacing w:val="47"/>
        </w:rPr>
        <w:t xml:space="preserve"> </w:t>
      </w:r>
      <w:r>
        <w:t>for</w:t>
      </w:r>
      <w:r>
        <w:rPr>
          <w:spacing w:val="47"/>
        </w:rPr>
        <w:t xml:space="preserve"> </w:t>
      </w:r>
      <w:r>
        <w:t>the</w:t>
      </w:r>
      <w:r>
        <w:rPr>
          <w:spacing w:val="47"/>
        </w:rPr>
        <w:t xml:space="preserve"> </w:t>
      </w:r>
      <w:r>
        <w:t>most</w:t>
      </w:r>
      <w:r>
        <w:rPr>
          <w:spacing w:val="47"/>
        </w:rPr>
        <w:t xml:space="preserve"> </w:t>
      </w:r>
      <w:r>
        <w:t>current</w:t>
      </w:r>
      <w:r>
        <w:rPr>
          <w:spacing w:val="23"/>
        </w:rPr>
        <w:t xml:space="preserve"> </w:t>
      </w:r>
      <w:r>
        <w:t>opportunities.</w:t>
      </w:r>
    </w:p>
    <w:p w14:paraId="1E304FA0" w14:textId="77777777" w:rsidR="001767BB" w:rsidRDefault="001767BB" w:rsidP="001767BB">
      <w:pPr>
        <w:rPr>
          <w:rFonts w:ascii="Times New Roman" w:eastAsia="Times New Roman" w:hAnsi="Times New Roman" w:cs="Times New Roman"/>
        </w:rPr>
      </w:pPr>
    </w:p>
    <w:p w14:paraId="3E6B6566" w14:textId="77777777" w:rsidR="001767BB" w:rsidRDefault="001767BB" w:rsidP="001767BB">
      <w:pPr>
        <w:pStyle w:val="BodyText"/>
        <w:ind w:left="100" w:right="114"/>
        <w:jc w:val="both"/>
      </w:pPr>
      <w:r>
        <w:t>Financial</w:t>
      </w:r>
      <w:r>
        <w:rPr>
          <w:spacing w:val="55"/>
        </w:rPr>
        <w:t xml:space="preserve"> </w:t>
      </w:r>
      <w:r>
        <w:t>aid</w:t>
      </w:r>
      <w:r>
        <w:rPr>
          <w:spacing w:val="55"/>
        </w:rPr>
        <w:t xml:space="preserve"> </w:t>
      </w:r>
      <w:r>
        <w:t>is</w:t>
      </w:r>
      <w:r>
        <w:rPr>
          <w:spacing w:val="55"/>
        </w:rPr>
        <w:t xml:space="preserve"> </w:t>
      </w:r>
      <w:r>
        <w:t>awarded</w:t>
      </w:r>
      <w:r>
        <w:rPr>
          <w:spacing w:val="55"/>
        </w:rPr>
        <w:t xml:space="preserve"> </w:t>
      </w:r>
      <w:r>
        <w:t>on</w:t>
      </w:r>
      <w:r>
        <w:rPr>
          <w:spacing w:val="55"/>
        </w:rPr>
        <w:t xml:space="preserve"> </w:t>
      </w:r>
      <w:r>
        <w:t>a</w:t>
      </w:r>
      <w:r>
        <w:rPr>
          <w:spacing w:val="55"/>
        </w:rPr>
        <w:t xml:space="preserve"> </w:t>
      </w:r>
      <w:r>
        <w:rPr>
          <w:spacing w:val="-1"/>
        </w:rPr>
        <w:t>competitive</w:t>
      </w:r>
      <w:r>
        <w:rPr>
          <w:spacing w:val="55"/>
        </w:rPr>
        <w:t xml:space="preserve"> </w:t>
      </w:r>
      <w:r>
        <w:rPr>
          <w:spacing w:val="-1"/>
        </w:rPr>
        <w:t>basis</w:t>
      </w:r>
      <w:r>
        <w:rPr>
          <w:spacing w:val="55"/>
        </w:rPr>
        <w:t xml:space="preserve"> </w:t>
      </w:r>
      <w:r>
        <w:t>from</w:t>
      </w:r>
      <w:r>
        <w:rPr>
          <w:spacing w:val="53"/>
        </w:rPr>
        <w:t xml:space="preserve"> </w:t>
      </w:r>
      <w:r>
        <w:t>the</w:t>
      </w:r>
      <w:r>
        <w:rPr>
          <w:spacing w:val="55"/>
        </w:rPr>
        <w:t xml:space="preserve"> </w:t>
      </w:r>
      <w:r>
        <w:t>pool</w:t>
      </w:r>
      <w:r>
        <w:rPr>
          <w:spacing w:val="55"/>
        </w:rPr>
        <w:t xml:space="preserve"> </w:t>
      </w:r>
      <w:r>
        <w:t>of</w:t>
      </w:r>
      <w:r>
        <w:rPr>
          <w:spacing w:val="55"/>
        </w:rPr>
        <w:t xml:space="preserve"> </w:t>
      </w:r>
      <w:r>
        <w:rPr>
          <w:spacing w:val="-1"/>
        </w:rPr>
        <w:t>admitted</w:t>
      </w:r>
      <w:r>
        <w:rPr>
          <w:spacing w:val="55"/>
        </w:rPr>
        <w:t xml:space="preserve"> </w:t>
      </w:r>
      <w:r>
        <w:t>applicants.</w:t>
      </w:r>
      <w:r>
        <w:rPr>
          <w:spacing w:val="55"/>
        </w:rPr>
        <w:t xml:space="preserve"> </w:t>
      </w:r>
      <w:r>
        <w:t>The</w:t>
      </w:r>
      <w:r>
        <w:rPr>
          <w:spacing w:val="27"/>
        </w:rPr>
        <w:t xml:space="preserve"> </w:t>
      </w:r>
      <w:r>
        <w:t>University</w:t>
      </w:r>
      <w:r>
        <w:rPr>
          <w:spacing w:val="14"/>
        </w:rPr>
        <w:t xml:space="preserve"> </w:t>
      </w:r>
      <w:r>
        <w:t>of</w:t>
      </w:r>
      <w:r>
        <w:rPr>
          <w:spacing w:val="13"/>
        </w:rPr>
        <w:t xml:space="preserve"> </w:t>
      </w:r>
      <w:r>
        <w:rPr>
          <w:spacing w:val="-1"/>
        </w:rPr>
        <w:t>Delaware's</w:t>
      </w:r>
      <w:r>
        <w:rPr>
          <w:spacing w:val="14"/>
        </w:rPr>
        <w:t xml:space="preserve"> </w:t>
      </w:r>
      <w:r>
        <w:t>policies</w:t>
      </w:r>
      <w:r>
        <w:rPr>
          <w:spacing w:val="13"/>
        </w:rPr>
        <w:t xml:space="preserve"> </w:t>
      </w:r>
      <w:r>
        <w:t>apply</w:t>
      </w:r>
      <w:r>
        <w:rPr>
          <w:spacing w:val="14"/>
        </w:rPr>
        <w:t xml:space="preserve"> </w:t>
      </w:r>
      <w:r>
        <w:t>to</w:t>
      </w:r>
      <w:r>
        <w:rPr>
          <w:spacing w:val="14"/>
        </w:rPr>
        <w:t xml:space="preserve"> </w:t>
      </w:r>
      <w:r>
        <w:t>all</w:t>
      </w:r>
      <w:r>
        <w:rPr>
          <w:spacing w:val="14"/>
        </w:rPr>
        <w:t xml:space="preserve"> </w:t>
      </w:r>
      <w:r>
        <w:rPr>
          <w:spacing w:val="-1"/>
        </w:rPr>
        <w:t>forms</w:t>
      </w:r>
      <w:r>
        <w:rPr>
          <w:spacing w:val="14"/>
        </w:rPr>
        <w:t xml:space="preserve"> </w:t>
      </w:r>
      <w:r>
        <w:t>of</w:t>
      </w:r>
      <w:r>
        <w:rPr>
          <w:spacing w:val="13"/>
        </w:rPr>
        <w:t xml:space="preserve"> </w:t>
      </w:r>
      <w:r>
        <w:rPr>
          <w:spacing w:val="-1"/>
        </w:rPr>
        <w:t>financial</w:t>
      </w:r>
      <w:r>
        <w:rPr>
          <w:spacing w:val="14"/>
        </w:rPr>
        <w:t xml:space="preserve"> </w:t>
      </w:r>
      <w:r>
        <w:t>aid.</w:t>
      </w:r>
      <w:r>
        <w:rPr>
          <w:spacing w:val="14"/>
        </w:rPr>
        <w:t xml:space="preserve"> </w:t>
      </w:r>
      <w:r>
        <w:t>Please</w:t>
      </w:r>
      <w:r>
        <w:rPr>
          <w:spacing w:val="13"/>
        </w:rPr>
        <w:t xml:space="preserve"> </w:t>
      </w:r>
      <w:r>
        <w:rPr>
          <w:spacing w:val="-1"/>
        </w:rPr>
        <w:t>refer</w:t>
      </w:r>
      <w:r>
        <w:rPr>
          <w:spacing w:val="14"/>
        </w:rPr>
        <w:t xml:space="preserve"> </w:t>
      </w:r>
      <w:r>
        <w:t>to</w:t>
      </w:r>
      <w:r>
        <w:rPr>
          <w:spacing w:val="14"/>
        </w:rPr>
        <w:t xml:space="preserve"> </w:t>
      </w:r>
      <w:r>
        <w:t>the</w:t>
      </w:r>
      <w:r>
        <w:rPr>
          <w:spacing w:val="45"/>
        </w:rPr>
        <w:t xml:space="preserve"> </w:t>
      </w:r>
      <w:r>
        <w:t xml:space="preserve">University </w:t>
      </w:r>
      <w:r>
        <w:rPr>
          <w:spacing w:val="-1"/>
        </w:rPr>
        <w:t>Policies</w:t>
      </w:r>
      <w:r>
        <w:t xml:space="preserve"> </w:t>
      </w:r>
      <w:r>
        <w:rPr>
          <w:spacing w:val="-1"/>
        </w:rPr>
        <w:t>for</w:t>
      </w:r>
      <w:r>
        <w:t xml:space="preserve"> Graduate </w:t>
      </w:r>
      <w:r>
        <w:rPr>
          <w:spacing w:val="-1"/>
        </w:rPr>
        <w:t xml:space="preserve">Student </w:t>
      </w:r>
      <w:r>
        <w:t>Assistantships</w:t>
      </w:r>
      <w:r>
        <w:rPr>
          <w:spacing w:val="-1"/>
        </w:rPr>
        <w:t xml:space="preserve"> </w:t>
      </w:r>
      <w:r>
        <w:t>and</w:t>
      </w:r>
      <w:r>
        <w:rPr>
          <w:spacing w:val="-1"/>
        </w:rPr>
        <w:t xml:space="preserve"> Fellowships.</w:t>
      </w:r>
    </w:p>
    <w:p w14:paraId="391DBD57" w14:textId="77777777" w:rsidR="001767BB" w:rsidRDefault="001767BB" w:rsidP="001767BB">
      <w:pPr>
        <w:rPr>
          <w:rFonts w:ascii="Times New Roman" w:eastAsia="Times New Roman" w:hAnsi="Times New Roman" w:cs="Times New Roman"/>
        </w:rPr>
      </w:pPr>
    </w:p>
    <w:p w14:paraId="44F590CA" w14:textId="77777777" w:rsidR="001767BB" w:rsidRDefault="001767BB" w:rsidP="001767BB">
      <w:pPr>
        <w:spacing w:before="3"/>
        <w:rPr>
          <w:rFonts w:ascii="Times New Roman" w:eastAsia="Times New Roman" w:hAnsi="Times New Roman" w:cs="Times New Roman"/>
          <w:sz w:val="28"/>
          <w:szCs w:val="28"/>
        </w:rPr>
      </w:pPr>
    </w:p>
    <w:p w14:paraId="1BC07B96" w14:textId="77777777" w:rsidR="001767BB" w:rsidRDefault="001767BB" w:rsidP="001767BB">
      <w:pPr>
        <w:widowControl w:val="0"/>
        <w:numPr>
          <w:ilvl w:val="0"/>
          <w:numId w:val="6"/>
        </w:numPr>
        <w:tabs>
          <w:tab w:val="left" w:pos="411"/>
        </w:tabs>
        <w:ind w:left="410" w:hanging="310"/>
        <w:jc w:val="both"/>
        <w:rPr>
          <w:rFonts w:ascii="Times New Roman" w:eastAsia="Times New Roman" w:hAnsi="Times New Roman" w:cs="Times New Roman"/>
        </w:rPr>
      </w:pPr>
      <w:r>
        <w:rPr>
          <w:rFonts w:ascii="Times New Roman"/>
          <w:b/>
          <w:spacing w:val="-1"/>
          <w:sz w:val="28"/>
        </w:rPr>
        <w:t>C</w:t>
      </w:r>
      <w:r>
        <w:rPr>
          <w:rFonts w:ascii="Times New Roman"/>
          <w:b/>
          <w:spacing w:val="-1"/>
        </w:rPr>
        <w:t>ONTINUATION</w:t>
      </w:r>
      <w:r>
        <w:rPr>
          <w:rFonts w:ascii="Times New Roman"/>
          <w:b/>
          <w:spacing w:val="-12"/>
        </w:rPr>
        <w:t xml:space="preserve"> </w:t>
      </w:r>
      <w:r>
        <w:rPr>
          <w:rFonts w:ascii="Times New Roman"/>
          <w:b/>
          <w:spacing w:val="-1"/>
        </w:rPr>
        <w:t>OF</w:t>
      </w:r>
      <w:r>
        <w:rPr>
          <w:rFonts w:ascii="Times New Roman"/>
          <w:b/>
          <w:spacing w:val="-13"/>
        </w:rPr>
        <w:t xml:space="preserve"> </w:t>
      </w:r>
      <w:r>
        <w:rPr>
          <w:rFonts w:ascii="Times New Roman"/>
          <w:b/>
          <w:spacing w:val="-1"/>
          <w:sz w:val="28"/>
        </w:rPr>
        <w:t>F</w:t>
      </w:r>
      <w:r>
        <w:rPr>
          <w:rFonts w:ascii="Times New Roman"/>
          <w:b/>
          <w:spacing w:val="-1"/>
        </w:rPr>
        <w:t>INANCIAL</w:t>
      </w:r>
      <w:r>
        <w:rPr>
          <w:rFonts w:ascii="Times New Roman"/>
          <w:b/>
          <w:spacing w:val="-12"/>
        </w:rPr>
        <w:t xml:space="preserve"> </w:t>
      </w:r>
      <w:r>
        <w:rPr>
          <w:rFonts w:ascii="Times New Roman"/>
          <w:b/>
          <w:spacing w:val="-1"/>
          <w:sz w:val="28"/>
        </w:rPr>
        <w:t>A</w:t>
      </w:r>
      <w:r>
        <w:rPr>
          <w:rFonts w:ascii="Times New Roman"/>
          <w:b/>
          <w:spacing w:val="-1"/>
        </w:rPr>
        <w:t>ID</w:t>
      </w:r>
    </w:p>
    <w:p w14:paraId="4251FA0A" w14:textId="77777777" w:rsidR="001767BB" w:rsidRDefault="001767BB" w:rsidP="001767BB">
      <w:pPr>
        <w:spacing w:before="8"/>
        <w:rPr>
          <w:rFonts w:ascii="Times New Roman" w:eastAsia="Times New Roman" w:hAnsi="Times New Roman" w:cs="Times New Roman"/>
          <w:b/>
          <w:bCs/>
          <w:sz w:val="23"/>
          <w:szCs w:val="23"/>
        </w:rPr>
      </w:pPr>
    </w:p>
    <w:p w14:paraId="5DF23596" w14:textId="77777777" w:rsidR="001767BB" w:rsidRDefault="001767BB" w:rsidP="001767BB">
      <w:pPr>
        <w:pStyle w:val="BodyText"/>
        <w:ind w:left="100" w:right="116"/>
        <w:jc w:val="both"/>
      </w:pPr>
      <w:r>
        <w:t xml:space="preserve">Students who are awarded financial aid </w:t>
      </w:r>
      <w:r>
        <w:rPr>
          <w:spacing w:val="-1"/>
        </w:rPr>
        <w:t>must</w:t>
      </w:r>
      <w:r>
        <w:t xml:space="preserve"> </w:t>
      </w:r>
      <w:r>
        <w:rPr>
          <w:spacing w:val="-1"/>
        </w:rPr>
        <w:t>maintain</w:t>
      </w:r>
      <w:r>
        <w:rPr>
          <w:spacing w:val="59"/>
        </w:rPr>
        <w:t xml:space="preserve"> </w:t>
      </w:r>
      <w:r>
        <w:rPr>
          <w:spacing w:val="-1"/>
        </w:rPr>
        <w:t>satisfactory</w:t>
      </w:r>
      <w:r>
        <w:rPr>
          <w:spacing w:val="59"/>
        </w:rPr>
        <w:t xml:space="preserve"> </w:t>
      </w:r>
      <w:r>
        <w:rPr>
          <w:spacing w:val="-1"/>
        </w:rPr>
        <w:t>academic</w:t>
      </w:r>
      <w:r>
        <w:rPr>
          <w:spacing w:val="59"/>
        </w:rPr>
        <w:t xml:space="preserve"> </w:t>
      </w:r>
      <w:r>
        <w:t>progress</w:t>
      </w:r>
      <w:r>
        <w:rPr>
          <w:spacing w:val="59"/>
        </w:rPr>
        <w:t xml:space="preserve"> </w:t>
      </w:r>
      <w:r>
        <w:t>with</w:t>
      </w:r>
      <w:r>
        <w:rPr>
          <w:spacing w:val="51"/>
        </w:rPr>
        <w:t xml:space="preserve"> </w:t>
      </w:r>
      <w:r>
        <w:t>satisfactory</w:t>
      </w:r>
      <w:r>
        <w:rPr>
          <w:spacing w:val="38"/>
        </w:rPr>
        <w:t xml:space="preserve"> </w:t>
      </w:r>
      <w:r>
        <w:rPr>
          <w:spacing w:val="-1"/>
        </w:rPr>
        <w:t>performance</w:t>
      </w:r>
      <w:r>
        <w:rPr>
          <w:spacing w:val="39"/>
        </w:rPr>
        <w:t xml:space="preserve"> </w:t>
      </w:r>
      <w:r>
        <w:t>of</w:t>
      </w:r>
      <w:r>
        <w:rPr>
          <w:spacing w:val="39"/>
        </w:rPr>
        <w:t xml:space="preserve"> </w:t>
      </w:r>
      <w:r>
        <w:rPr>
          <w:spacing w:val="-1"/>
        </w:rPr>
        <w:t>assistantship</w:t>
      </w:r>
      <w:r>
        <w:rPr>
          <w:spacing w:val="39"/>
        </w:rPr>
        <w:t xml:space="preserve"> </w:t>
      </w:r>
      <w:r>
        <w:rPr>
          <w:spacing w:val="-1"/>
        </w:rPr>
        <w:t>duties</w:t>
      </w:r>
      <w:r>
        <w:rPr>
          <w:spacing w:val="39"/>
        </w:rPr>
        <w:t xml:space="preserve"> </w:t>
      </w:r>
      <w:r>
        <w:t>(when</w:t>
      </w:r>
      <w:r>
        <w:rPr>
          <w:spacing w:val="39"/>
        </w:rPr>
        <w:t xml:space="preserve"> </w:t>
      </w:r>
      <w:r>
        <w:t>applicable).</w:t>
      </w:r>
      <w:r>
        <w:rPr>
          <w:spacing w:val="38"/>
        </w:rPr>
        <w:t xml:space="preserve"> </w:t>
      </w:r>
      <w:r>
        <w:rPr>
          <w:spacing w:val="-1"/>
        </w:rPr>
        <w:t>Satisfactory</w:t>
      </w:r>
      <w:r>
        <w:rPr>
          <w:spacing w:val="39"/>
        </w:rPr>
        <w:t xml:space="preserve"> </w:t>
      </w:r>
      <w:r>
        <w:rPr>
          <w:spacing w:val="-1"/>
        </w:rPr>
        <w:t>academic</w:t>
      </w:r>
      <w:r>
        <w:rPr>
          <w:spacing w:val="79"/>
        </w:rPr>
        <w:t xml:space="preserve"> </w:t>
      </w:r>
      <w:r>
        <w:t>progress</w:t>
      </w:r>
      <w:r>
        <w:rPr>
          <w:spacing w:val="37"/>
        </w:rPr>
        <w:t xml:space="preserve"> </w:t>
      </w:r>
      <w:r>
        <w:rPr>
          <w:spacing w:val="-1"/>
        </w:rPr>
        <w:t>includes</w:t>
      </w:r>
      <w:r>
        <w:rPr>
          <w:spacing w:val="37"/>
        </w:rPr>
        <w:t xml:space="preserve"> </w:t>
      </w:r>
      <w:r>
        <w:rPr>
          <w:spacing w:val="-1"/>
        </w:rPr>
        <w:t>registering</w:t>
      </w:r>
      <w:r>
        <w:rPr>
          <w:spacing w:val="37"/>
        </w:rPr>
        <w:t xml:space="preserve"> </w:t>
      </w:r>
      <w:r>
        <w:t>for</w:t>
      </w:r>
      <w:r>
        <w:rPr>
          <w:spacing w:val="37"/>
        </w:rPr>
        <w:t xml:space="preserve"> </w:t>
      </w:r>
      <w:r>
        <w:t>a</w:t>
      </w:r>
      <w:r>
        <w:rPr>
          <w:spacing w:val="37"/>
        </w:rPr>
        <w:t xml:space="preserve"> </w:t>
      </w:r>
      <w:r>
        <w:rPr>
          <w:spacing w:val="-1"/>
        </w:rPr>
        <w:t>minimum</w:t>
      </w:r>
      <w:r>
        <w:rPr>
          <w:spacing w:val="37"/>
        </w:rPr>
        <w:t xml:space="preserve"> </w:t>
      </w:r>
      <w:r>
        <w:t>of</w:t>
      </w:r>
      <w:r>
        <w:rPr>
          <w:spacing w:val="36"/>
        </w:rPr>
        <w:t xml:space="preserve"> </w:t>
      </w:r>
      <w:r>
        <w:t>9</w:t>
      </w:r>
      <w:r>
        <w:rPr>
          <w:spacing w:val="37"/>
        </w:rPr>
        <w:t xml:space="preserve"> </w:t>
      </w:r>
      <w:r>
        <w:t>graduate-level</w:t>
      </w:r>
      <w:r>
        <w:rPr>
          <w:spacing w:val="37"/>
        </w:rPr>
        <w:t xml:space="preserve"> </w:t>
      </w:r>
      <w:r>
        <w:rPr>
          <w:spacing w:val="-1"/>
        </w:rPr>
        <w:t>credits</w:t>
      </w:r>
      <w:r>
        <w:rPr>
          <w:spacing w:val="37"/>
        </w:rPr>
        <w:t xml:space="preserve"> </w:t>
      </w:r>
      <w:r>
        <w:t>each</w:t>
      </w:r>
      <w:r>
        <w:rPr>
          <w:spacing w:val="37"/>
        </w:rPr>
        <w:t xml:space="preserve"> </w:t>
      </w:r>
      <w:proofErr w:type="gramStart"/>
      <w:r>
        <w:t>Fall</w:t>
      </w:r>
      <w:proofErr w:type="gramEnd"/>
      <w:r>
        <w:rPr>
          <w:spacing w:val="37"/>
        </w:rPr>
        <w:t xml:space="preserve"> </w:t>
      </w:r>
      <w:r>
        <w:t>and</w:t>
      </w:r>
      <w:r>
        <w:rPr>
          <w:spacing w:val="37"/>
        </w:rPr>
        <w:t xml:space="preserve"> </w:t>
      </w:r>
      <w:r>
        <w:t>Spring</w:t>
      </w:r>
      <w:r>
        <w:rPr>
          <w:spacing w:val="51"/>
        </w:rPr>
        <w:t xml:space="preserve"> </w:t>
      </w:r>
      <w:r>
        <w:rPr>
          <w:spacing w:val="-1"/>
        </w:rPr>
        <w:t>semester,</w:t>
      </w:r>
      <w:r>
        <w:t xml:space="preserve"> and </w:t>
      </w:r>
      <w:r>
        <w:rPr>
          <w:spacing w:val="-1"/>
        </w:rPr>
        <w:t>maintaining</w:t>
      </w:r>
      <w:r>
        <w:t xml:space="preserve"> a </w:t>
      </w:r>
      <w:r>
        <w:rPr>
          <w:spacing w:val="-1"/>
        </w:rPr>
        <w:t>minimum</w:t>
      </w:r>
      <w:r>
        <w:t xml:space="preserve"> 3.0 GPA.</w:t>
      </w:r>
    </w:p>
    <w:p w14:paraId="2C7C9F55" w14:textId="77777777" w:rsidR="00D863DB" w:rsidRDefault="00D863DB">
      <w:pPr>
        <w:rPr>
          <w:noProof/>
        </w:rPr>
      </w:pPr>
    </w:p>
    <w:sectPr w:rsidR="00D863DB" w:rsidSect="00D86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Äu'F6ø/|.5'38@£†·µ?">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7BD"/>
    <w:multiLevelType w:val="hybridMultilevel"/>
    <w:tmpl w:val="C8782232"/>
    <w:lvl w:ilvl="0" w:tplc="39C4A25A">
      <w:start w:val="1"/>
      <w:numFmt w:val="decimal"/>
      <w:lvlText w:val="%1."/>
      <w:lvlJc w:val="left"/>
      <w:pPr>
        <w:ind w:left="1560" w:hanging="360"/>
        <w:jc w:val="left"/>
      </w:pPr>
      <w:rPr>
        <w:rFonts w:ascii="Times New Roman" w:eastAsia="Times New Roman" w:hAnsi="Times New Roman" w:hint="default"/>
        <w:sz w:val="24"/>
        <w:szCs w:val="24"/>
      </w:rPr>
    </w:lvl>
    <w:lvl w:ilvl="1" w:tplc="BFD4AAA6">
      <w:start w:val="1"/>
      <w:numFmt w:val="bullet"/>
      <w:lvlText w:val="•"/>
      <w:lvlJc w:val="left"/>
      <w:pPr>
        <w:ind w:left="2364" w:hanging="360"/>
      </w:pPr>
      <w:rPr>
        <w:rFonts w:hint="default"/>
      </w:rPr>
    </w:lvl>
    <w:lvl w:ilvl="2" w:tplc="16EA73A4">
      <w:start w:val="1"/>
      <w:numFmt w:val="bullet"/>
      <w:lvlText w:val="•"/>
      <w:lvlJc w:val="left"/>
      <w:pPr>
        <w:ind w:left="3168" w:hanging="360"/>
      </w:pPr>
      <w:rPr>
        <w:rFonts w:hint="default"/>
      </w:rPr>
    </w:lvl>
    <w:lvl w:ilvl="3" w:tplc="CA68908C">
      <w:start w:val="1"/>
      <w:numFmt w:val="bullet"/>
      <w:lvlText w:val="•"/>
      <w:lvlJc w:val="left"/>
      <w:pPr>
        <w:ind w:left="3972" w:hanging="360"/>
      </w:pPr>
      <w:rPr>
        <w:rFonts w:hint="default"/>
      </w:rPr>
    </w:lvl>
    <w:lvl w:ilvl="4" w:tplc="B1F82CF6">
      <w:start w:val="1"/>
      <w:numFmt w:val="bullet"/>
      <w:lvlText w:val="•"/>
      <w:lvlJc w:val="left"/>
      <w:pPr>
        <w:ind w:left="4776" w:hanging="360"/>
      </w:pPr>
      <w:rPr>
        <w:rFonts w:hint="default"/>
      </w:rPr>
    </w:lvl>
    <w:lvl w:ilvl="5" w:tplc="57F825BC">
      <w:start w:val="1"/>
      <w:numFmt w:val="bullet"/>
      <w:lvlText w:val="•"/>
      <w:lvlJc w:val="left"/>
      <w:pPr>
        <w:ind w:left="5580" w:hanging="360"/>
      </w:pPr>
      <w:rPr>
        <w:rFonts w:hint="default"/>
      </w:rPr>
    </w:lvl>
    <w:lvl w:ilvl="6" w:tplc="FD266110">
      <w:start w:val="1"/>
      <w:numFmt w:val="bullet"/>
      <w:lvlText w:val="•"/>
      <w:lvlJc w:val="left"/>
      <w:pPr>
        <w:ind w:left="6384" w:hanging="360"/>
      </w:pPr>
      <w:rPr>
        <w:rFonts w:hint="default"/>
      </w:rPr>
    </w:lvl>
    <w:lvl w:ilvl="7" w:tplc="0144F4E2">
      <w:start w:val="1"/>
      <w:numFmt w:val="bullet"/>
      <w:lvlText w:val="•"/>
      <w:lvlJc w:val="left"/>
      <w:pPr>
        <w:ind w:left="7188" w:hanging="360"/>
      </w:pPr>
      <w:rPr>
        <w:rFonts w:hint="default"/>
      </w:rPr>
    </w:lvl>
    <w:lvl w:ilvl="8" w:tplc="178E1CFC">
      <w:start w:val="1"/>
      <w:numFmt w:val="bullet"/>
      <w:lvlText w:val="•"/>
      <w:lvlJc w:val="left"/>
      <w:pPr>
        <w:ind w:left="7992" w:hanging="360"/>
      </w:pPr>
      <w:rPr>
        <w:rFonts w:hint="default"/>
      </w:rPr>
    </w:lvl>
  </w:abstractNum>
  <w:abstractNum w:abstractNumId="1">
    <w:nsid w:val="0E34220B"/>
    <w:multiLevelType w:val="hybridMultilevel"/>
    <w:tmpl w:val="69F66F24"/>
    <w:lvl w:ilvl="0" w:tplc="4E14A38E">
      <w:start w:val="1"/>
      <w:numFmt w:val="bullet"/>
      <w:lvlText w:val="•"/>
      <w:lvlJc w:val="left"/>
      <w:pPr>
        <w:ind w:left="797" w:hanging="266"/>
      </w:pPr>
      <w:rPr>
        <w:rFonts w:ascii="Times New Roman" w:eastAsia="Times New Roman" w:hAnsi="Times New Roman" w:hint="default"/>
        <w:w w:val="151"/>
        <w:sz w:val="23"/>
        <w:szCs w:val="23"/>
      </w:rPr>
    </w:lvl>
    <w:lvl w:ilvl="1" w:tplc="FF922360">
      <w:start w:val="1"/>
      <w:numFmt w:val="bullet"/>
      <w:lvlText w:val="•"/>
      <w:lvlJc w:val="left"/>
      <w:pPr>
        <w:ind w:left="1745" w:hanging="266"/>
      </w:pPr>
      <w:rPr>
        <w:rFonts w:hint="default"/>
      </w:rPr>
    </w:lvl>
    <w:lvl w:ilvl="2" w:tplc="8FAE8130">
      <w:start w:val="1"/>
      <w:numFmt w:val="bullet"/>
      <w:lvlText w:val="•"/>
      <w:lvlJc w:val="left"/>
      <w:pPr>
        <w:ind w:left="2693" w:hanging="266"/>
      </w:pPr>
      <w:rPr>
        <w:rFonts w:hint="default"/>
      </w:rPr>
    </w:lvl>
    <w:lvl w:ilvl="3" w:tplc="A814B9F0">
      <w:start w:val="1"/>
      <w:numFmt w:val="bullet"/>
      <w:lvlText w:val="•"/>
      <w:lvlJc w:val="left"/>
      <w:pPr>
        <w:ind w:left="3642" w:hanging="266"/>
      </w:pPr>
      <w:rPr>
        <w:rFonts w:hint="default"/>
      </w:rPr>
    </w:lvl>
    <w:lvl w:ilvl="4" w:tplc="E1307BD4">
      <w:start w:val="1"/>
      <w:numFmt w:val="bullet"/>
      <w:lvlText w:val="•"/>
      <w:lvlJc w:val="left"/>
      <w:pPr>
        <w:ind w:left="4590" w:hanging="266"/>
      </w:pPr>
      <w:rPr>
        <w:rFonts w:hint="default"/>
      </w:rPr>
    </w:lvl>
    <w:lvl w:ilvl="5" w:tplc="E80A87CC">
      <w:start w:val="1"/>
      <w:numFmt w:val="bullet"/>
      <w:lvlText w:val="•"/>
      <w:lvlJc w:val="left"/>
      <w:pPr>
        <w:ind w:left="5538" w:hanging="266"/>
      </w:pPr>
      <w:rPr>
        <w:rFonts w:hint="default"/>
      </w:rPr>
    </w:lvl>
    <w:lvl w:ilvl="6" w:tplc="34805C98">
      <w:start w:val="1"/>
      <w:numFmt w:val="bullet"/>
      <w:lvlText w:val="•"/>
      <w:lvlJc w:val="left"/>
      <w:pPr>
        <w:ind w:left="6486" w:hanging="266"/>
      </w:pPr>
      <w:rPr>
        <w:rFonts w:hint="default"/>
      </w:rPr>
    </w:lvl>
    <w:lvl w:ilvl="7" w:tplc="AA040198">
      <w:start w:val="1"/>
      <w:numFmt w:val="bullet"/>
      <w:lvlText w:val="•"/>
      <w:lvlJc w:val="left"/>
      <w:pPr>
        <w:ind w:left="7435" w:hanging="266"/>
      </w:pPr>
      <w:rPr>
        <w:rFonts w:hint="default"/>
      </w:rPr>
    </w:lvl>
    <w:lvl w:ilvl="8" w:tplc="771ABD74">
      <w:start w:val="1"/>
      <w:numFmt w:val="bullet"/>
      <w:lvlText w:val="•"/>
      <w:lvlJc w:val="left"/>
      <w:pPr>
        <w:ind w:left="8383" w:hanging="266"/>
      </w:pPr>
      <w:rPr>
        <w:rFonts w:hint="default"/>
      </w:rPr>
    </w:lvl>
  </w:abstractNum>
  <w:abstractNum w:abstractNumId="2">
    <w:nsid w:val="12532938"/>
    <w:multiLevelType w:val="hybridMultilevel"/>
    <w:tmpl w:val="F3301AA2"/>
    <w:lvl w:ilvl="0" w:tplc="1B6C46DE">
      <w:start w:val="1"/>
      <w:numFmt w:val="upperLetter"/>
      <w:lvlText w:val="%1."/>
      <w:lvlJc w:val="left"/>
      <w:pPr>
        <w:ind w:left="480" w:hanging="360"/>
        <w:jc w:val="left"/>
      </w:pPr>
      <w:rPr>
        <w:rFonts w:ascii="Times New Roman" w:eastAsia="Times New Roman" w:hAnsi="Times New Roman" w:hint="default"/>
        <w:b/>
        <w:bCs/>
        <w:spacing w:val="-1"/>
        <w:w w:val="99"/>
        <w:sz w:val="28"/>
        <w:szCs w:val="28"/>
      </w:rPr>
    </w:lvl>
    <w:lvl w:ilvl="1" w:tplc="2878F2BA">
      <w:start w:val="1"/>
      <w:numFmt w:val="bullet"/>
      <w:lvlText w:val="●"/>
      <w:lvlJc w:val="left"/>
      <w:pPr>
        <w:ind w:left="840" w:hanging="360"/>
      </w:pPr>
      <w:rPr>
        <w:rFonts w:ascii="Times New Roman" w:eastAsia="Times New Roman" w:hAnsi="Times New Roman" w:hint="default"/>
        <w:w w:val="76"/>
        <w:sz w:val="24"/>
        <w:szCs w:val="24"/>
      </w:rPr>
    </w:lvl>
    <w:lvl w:ilvl="2" w:tplc="8E84E16E">
      <w:start w:val="1"/>
      <w:numFmt w:val="bullet"/>
      <w:lvlText w:val="•"/>
      <w:lvlJc w:val="left"/>
      <w:pPr>
        <w:ind w:left="1813" w:hanging="360"/>
      </w:pPr>
      <w:rPr>
        <w:rFonts w:hint="default"/>
      </w:rPr>
    </w:lvl>
    <w:lvl w:ilvl="3" w:tplc="D0CEFDA6">
      <w:start w:val="1"/>
      <w:numFmt w:val="bullet"/>
      <w:lvlText w:val="•"/>
      <w:lvlJc w:val="left"/>
      <w:pPr>
        <w:ind w:left="2786" w:hanging="360"/>
      </w:pPr>
      <w:rPr>
        <w:rFonts w:hint="default"/>
      </w:rPr>
    </w:lvl>
    <w:lvl w:ilvl="4" w:tplc="6450E09C">
      <w:start w:val="1"/>
      <w:numFmt w:val="bullet"/>
      <w:lvlText w:val="•"/>
      <w:lvlJc w:val="left"/>
      <w:pPr>
        <w:ind w:left="3760" w:hanging="360"/>
      </w:pPr>
      <w:rPr>
        <w:rFonts w:hint="default"/>
      </w:rPr>
    </w:lvl>
    <w:lvl w:ilvl="5" w:tplc="7E9EDA54">
      <w:start w:val="1"/>
      <w:numFmt w:val="bullet"/>
      <w:lvlText w:val="•"/>
      <w:lvlJc w:val="left"/>
      <w:pPr>
        <w:ind w:left="4733" w:hanging="360"/>
      </w:pPr>
      <w:rPr>
        <w:rFonts w:hint="default"/>
      </w:rPr>
    </w:lvl>
    <w:lvl w:ilvl="6" w:tplc="74403DC0">
      <w:start w:val="1"/>
      <w:numFmt w:val="bullet"/>
      <w:lvlText w:val="•"/>
      <w:lvlJc w:val="left"/>
      <w:pPr>
        <w:ind w:left="5706" w:hanging="360"/>
      </w:pPr>
      <w:rPr>
        <w:rFonts w:hint="default"/>
      </w:rPr>
    </w:lvl>
    <w:lvl w:ilvl="7" w:tplc="5B30BA38">
      <w:start w:val="1"/>
      <w:numFmt w:val="bullet"/>
      <w:lvlText w:val="•"/>
      <w:lvlJc w:val="left"/>
      <w:pPr>
        <w:ind w:left="6680" w:hanging="360"/>
      </w:pPr>
      <w:rPr>
        <w:rFonts w:hint="default"/>
      </w:rPr>
    </w:lvl>
    <w:lvl w:ilvl="8" w:tplc="99385EE4">
      <w:start w:val="1"/>
      <w:numFmt w:val="bullet"/>
      <w:lvlText w:val="•"/>
      <w:lvlJc w:val="left"/>
      <w:pPr>
        <w:ind w:left="7653" w:hanging="360"/>
      </w:pPr>
      <w:rPr>
        <w:rFonts w:hint="default"/>
      </w:rPr>
    </w:lvl>
  </w:abstractNum>
  <w:abstractNum w:abstractNumId="3">
    <w:nsid w:val="129D473E"/>
    <w:multiLevelType w:val="hybridMultilevel"/>
    <w:tmpl w:val="A238E030"/>
    <w:lvl w:ilvl="0" w:tplc="574EE556">
      <w:start w:val="1"/>
      <w:numFmt w:val="bullet"/>
      <w:lvlText w:val="●"/>
      <w:lvlJc w:val="left"/>
      <w:pPr>
        <w:ind w:left="1245" w:hanging="315"/>
      </w:pPr>
      <w:rPr>
        <w:rFonts w:ascii="Times New Roman" w:eastAsia="Times New Roman" w:hAnsi="Times New Roman" w:hint="default"/>
        <w:w w:val="76"/>
        <w:sz w:val="24"/>
        <w:szCs w:val="24"/>
      </w:rPr>
    </w:lvl>
    <w:lvl w:ilvl="1" w:tplc="D8442166">
      <w:start w:val="1"/>
      <w:numFmt w:val="bullet"/>
      <w:lvlText w:val="•"/>
      <w:lvlJc w:val="left"/>
      <w:pPr>
        <w:ind w:left="2045" w:hanging="315"/>
      </w:pPr>
      <w:rPr>
        <w:rFonts w:hint="default"/>
      </w:rPr>
    </w:lvl>
    <w:lvl w:ilvl="2" w:tplc="CD62A3E2">
      <w:start w:val="1"/>
      <w:numFmt w:val="bullet"/>
      <w:lvlText w:val="•"/>
      <w:lvlJc w:val="left"/>
      <w:pPr>
        <w:ind w:left="2844" w:hanging="315"/>
      </w:pPr>
      <w:rPr>
        <w:rFonts w:hint="default"/>
      </w:rPr>
    </w:lvl>
    <w:lvl w:ilvl="3" w:tplc="8EF6F81A">
      <w:start w:val="1"/>
      <w:numFmt w:val="bullet"/>
      <w:lvlText w:val="•"/>
      <w:lvlJc w:val="left"/>
      <w:pPr>
        <w:ind w:left="3643" w:hanging="315"/>
      </w:pPr>
      <w:rPr>
        <w:rFonts w:hint="default"/>
      </w:rPr>
    </w:lvl>
    <w:lvl w:ilvl="4" w:tplc="831083F0">
      <w:start w:val="1"/>
      <w:numFmt w:val="bullet"/>
      <w:lvlText w:val="•"/>
      <w:lvlJc w:val="left"/>
      <w:pPr>
        <w:ind w:left="4443" w:hanging="315"/>
      </w:pPr>
      <w:rPr>
        <w:rFonts w:hint="default"/>
      </w:rPr>
    </w:lvl>
    <w:lvl w:ilvl="5" w:tplc="1974CBE4">
      <w:start w:val="1"/>
      <w:numFmt w:val="bullet"/>
      <w:lvlText w:val="•"/>
      <w:lvlJc w:val="left"/>
      <w:pPr>
        <w:ind w:left="5242" w:hanging="315"/>
      </w:pPr>
      <w:rPr>
        <w:rFonts w:hint="default"/>
      </w:rPr>
    </w:lvl>
    <w:lvl w:ilvl="6" w:tplc="90F69C46">
      <w:start w:val="1"/>
      <w:numFmt w:val="bullet"/>
      <w:lvlText w:val="•"/>
      <w:lvlJc w:val="left"/>
      <w:pPr>
        <w:ind w:left="6042" w:hanging="315"/>
      </w:pPr>
      <w:rPr>
        <w:rFonts w:hint="default"/>
      </w:rPr>
    </w:lvl>
    <w:lvl w:ilvl="7" w:tplc="ACFCF4E0">
      <w:start w:val="1"/>
      <w:numFmt w:val="bullet"/>
      <w:lvlText w:val="•"/>
      <w:lvlJc w:val="left"/>
      <w:pPr>
        <w:ind w:left="6841" w:hanging="315"/>
      </w:pPr>
      <w:rPr>
        <w:rFonts w:hint="default"/>
      </w:rPr>
    </w:lvl>
    <w:lvl w:ilvl="8" w:tplc="D3AAD824">
      <w:start w:val="1"/>
      <w:numFmt w:val="bullet"/>
      <w:lvlText w:val="•"/>
      <w:lvlJc w:val="left"/>
      <w:pPr>
        <w:ind w:left="7641" w:hanging="315"/>
      </w:pPr>
      <w:rPr>
        <w:rFonts w:hint="default"/>
      </w:rPr>
    </w:lvl>
  </w:abstractNum>
  <w:abstractNum w:abstractNumId="4">
    <w:nsid w:val="160E466F"/>
    <w:multiLevelType w:val="hybridMultilevel"/>
    <w:tmpl w:val="C4E05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7C1FB0"/>
    <w:multiLevelType w:val="multilevel"/>
    <w:tmpl w:val="255EEFC2"/>
    <w:lvl w:ilvl="0">
      <w:start w:val="1"/>
      <w:numFmt w:val="upperLetter"/>
      <w:lvlText w:val="%1."/>
      <w:lvlJc w:val="left"/>
      <w:pPr>
        <w:ind w:left="480" w:hanging="360"/>
        <w:jc w:val="left"/>
      </w:pPr>
      <w:rPr>
        <w:rFonts w:ascii="Times New Roman" w:eastAsia="Times New Roman" w:hAnsi="Times New Roman" w:hint="default"/>
        <w:b/>
        <w:bCs/>
        <w:spacing w:val="-1"/>
        <w:w w:val="99"/>
        <w:sz w:val="28"/>
        <w:szCs w:val="28"/>
      </w:rPr>
    </w:lvl>
    <w:lvl w:ilvl="1">
      <w:start w:val="1"/>
      <w:numFmt w:val="decimal"/>
      <w:lvlText w:val="%1.%2."/>
      <w:lvlJc w:val="left"/>
      <w:pPr>
        <w:ind w:left="567" w:hanging="448"/>
        <w:jc w:val="left"/>
      </w:pPr>
      <w:rPr>
        <w:rFonts w:ascii="Times New Roman" w:eastAsia="Times New Roman" w:hAnsi="Times New Roman" w:hint="default"/>
        <w:b/>
        <w:bCs/>
        <w:spacing w:val="-1"/>
        <w:sz w:val="24"/>
        <w:szCs w:val="24"/>
      </w:rPr>
    </w:lvl>
    <w:lvl w:ilvl="2">
      <w:start w:val="1"/>
      <w:numFmt w:val="bullet"/>
      <w:lvlText w:val="•"/>
      <w:lvlJc w:val="left"/>
      <w:pPr>
        <w:ind w:left="1571" w:hanging="448"/>
      </w:pPr>
      <w:rPr>
        <w:rFonts w:hint="default"/>
      </w:rPr>
    </w:lvl>
    <w:lvl w:ilvl="3">
      <w:start w:val="1"/>
      <w:numFmt w:val="bullet"/>
      <w:lvlText w:val="•"/>
      <w:lvlJc w:val="left"/>
      <w:pPr>
        <w:ind w:left="2574" w:hanging="448"/>
      </w:pPr>
      <w:rPr>
        <w:rFonts w:hint="default"/>
      </w:rPr>
    </w:lvl>
    <w:lvl w:ilvl="4">
      <w:start w:val="1"/>
      <w:numFmt w:val="bullet"/>
      <w:lvlText w:val="•"/>
      <w:lvlJc w:val="left"/>
      <w:pPr>
        <w:ind w:left="3578" w:hanging="448"/>
      </w:pPr>
      <w:rPr>
        <w:rFonts w:hint="default"/>
      </w:rPr>
    </w:lvl>
    <w:lvl w:ilvl="5">
      <w:start w:val="1"/>
      <w:numFmt w:val="bullet"/>
      <w:lvlText w:val="•"/>
      <w:lvlJc w:val="left"/>
      <w:pPr>
        <w:ind w:left="4582" w:hanging="448"/>
      </w:pPr>
      <w:rPr>
        <w:rFonts w:hint="default"/>
      </w:rPr>
    </w:lvl>
    <w:lvl w:ilvl="6">
      <w:start w:val="1"/>
      <w:numFmt w:val="bullet"/>
      <w:lvlText w:val="•"/>
      <w:lvlJc w:val="left"/>
      <w:pPr>
        <w:ind w:left="5585" w:hanging="448"/>
      </w:pPr>
      <w:rPr>
        <w:rFonts w:hint="default"/>
      </w:rPr>
    </w:lvl>
    <w:lvl w:ilvl="7">
      <w:start w:val="1"/>
      <w:numFmt w:val="bullet"/>
      <w:lvlText w:val="•"/>
      <w:lvlJc w:val="left"/>
      <w:pPr>
        <w:ind w:left="6589" w:hanging="448"/>
      </w:pPr>
      <w:rPr>
        <w:rFonts w:hint="default"/>
      </w:rPr>
    </w:lvl>
    <w:lvl w:ilvl="8">
      <w:start w:val="1"/>
      <w:numFmt w:val="bullet"/>
      <w:lvlText w:val="•"/>
      <w:lvlJc w:val="left"/>
      <w:pPr>
        <w:ind w:left="7592" w:hanging="448"/>
      </w:pPr>
      <w:rPr>
        <w:rFonts w:hint="default"/>
      </w:rPr>
    </w:lvl>
  </w:abstractNum>
  <w:abstractNum w:abstractNumId="6">
    <w:nsid w:val="17ED01FB"/>
    <w:multiLevelType w:val="multilevel"/>
    <w:tmpl w:val="933AC034"/>
    <w:lvl w:ilvl="0">
      <w:start w:val="2"/>
      <w:numFmt w:val="upperLetter"/>
      <w:lvlText w:val="%1"/>
      <w:lvlJc w:val="left"/>
      <w:pPr>
        <w:ind w:left="567" w:hanging="448"/>
        <w:jc w:val="left"/>
      </w:pPr>
      <w:rPr>
        <w:rFonts w:hint="default"/>
      </w:rPr>
    </w:lvl>
    <w:lvl w:ilvl="1">
      <w:start w:val="1"/>
      <w:numFmt w:val="decimal"/>
      <w:lvlText w:val="%1.%2."/>
      <w:lvlJc w:val="left"/>
      <w:pPr>
        <w:ind w:left="567" w:hanging="448"/>
        <w:jc w:val="left"/>
      </w:pPr>
      <w:rPr>
        <w:rFonts w:ascii="Times New Roman" w:eastAsia="Times New Roman" w:hAnsi="Times New Roman" w:hint="default"/>
        <w:b/>
        <w:bCs/>
        <w:spacing w:val="-1"/>
        <w:sz w:val="24"/>
        <w:szCs w:val="24"/>
      </w:rPr>
    </w:lvl>
    <w:lvl w:ilvl="2">
      <w:start w:val="1"/>
      <w:numFmt w:val="bullet"/>
      <w:lvlText w:val="●"/>
      <w:lvlJc w:val="left"/>
      <w:pPr>
        <w:ind w:left="1200" w:hanging="360"/>
      </w:pPr>
      <w:rPr>
        <w:rFonts w:ascii="Times New Roman" w:eastAsia="Times New Roman" w:hAnsi="Times New Roman" w:hint="default"/>
        <w:w w:val="76"/>
        <w:sz w:val="24"/>
        <w:szCs w:val="24"/>
      </w:rPr>
    </w:lvl>
    <w:lvl w:ilvl="3">
      <w:start w:val="1"/>
      <w:numFmt w:val="bullet"/>
      <w:lvlText w:val="•"/>
      <w:lvlJc w:val="left"/>
      <w:pPr>
        <w:ind w:left="3066" w:hanging="360"/>
      </w:pPr>
      <w:rPr>
        <w:rFonts w:hint="default"/>
      </w:rPr>
    </w:lvl>
    <w:lvl w:ilvl="4">
      <w:start w:val="1"/>
      <w:numFmt w:val="bullet"/>
      <w:lvlText w:val="•"/>
      <w:lvlJc w:val="left"/>
      <w:pPr>
        <w:ind w:left="4000" w:hanging="360"/>
      </w:pPr>
      <w:rPr>
        <w:rFonts w:hint="default"/>
      </w:rPr>
    </w:lvl>
    <w:lvl w:ilvl="5">
      <w:start w:val="1"/>
      <w:numFmt w:val="bullet"/>
      <w:lvlText w:val="•"/>
      <w:lvlJc w:val="left"/>
      <w:pPr>
        <w:ind w:left="4933" w:hanging="360"/>
      </w:pPr>
      <w:rPr>
        <w:rFonts w:hint="default"/>
      </w:rPr>
    </w:lvl>
    <w:lvl w:ilvl="6">
      <w:start w:val="1"/>
      <w:numFmt w:val="bullet"/>
      <w:lvlText w:val="•"/>
      <w:lvlJc w:val="left"/>
      <w:pPr>
        <w:ind w:left="5866" w:hanging="360"/>
      </w:pPr>
      <w:rPr>
        <w:rFonts w:hint="default"/>
      </w:rPr>
    </w:lvl>
    <w:lvl w:ilvl="7">
      <w:start w:val="1"/>
      <w:numFmt w:val="bullet"/>
      <w:lvlText w:val="•"/>
      <w:lvlJc w:val="left"/>
      <w:pPr>
        <w:ind w:left="6800" w:hanging="360"/>
      </w:pPr>
      <w:rPr>
        <w:rFonts w:hint="default"/>
      </w:rPr>
    </w:lvl>
    <w:lvl w:ilvl="8">
      <w:start w:val="1"/>
      <w:numFmt w:val="bullet"/>
      <w:lvlText w:val="•"/>
      <w:lvlJc w:val="left"/>
      <w:pPr>
        <w:ind w:left="7733" w:hanging="360"/>
      </w:pPr>
      <w:rPr>
        <w:rFonts w:hint="default"/>
      </w:rPr>
    </w:lvl>
  </w:abstractNum>
  <w:abstractNum w:abstractNumId="7">
    <w:nsid w:val="1B094E45"/>
    <w:multiLevelType w:val="hybridMultilevel"/>
    <w:tmpl w:val="C58E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A74B5"/>
    <w:multiLevelType w:val="hybridMultilevel"/>
    <w:tmpl w:val="06122BD8"/>
    <w:lvl w:ilvl="0" w:tplc="6F601F16">
      <w:start w:val="1"/>
      <w:numFmt w:val="bullet"/>
      <w:lvlText w:val="●"/>
      <w:lvlJc w:val="left"/>
      <w:pPr>
        <w:ind w:left="1200" w:hanging="360"/>
      </w:pPr>
      <w:rPr>
        <w:rFonts w:ascii="Times New Roman" w:eastAsia="Times New Roman" w:hAnsi="Times New Roman" w:hint="default"/>
        <w:w w:val="76"/>
        <w:sz w:val="24"/>
        <w:szCs w:val="24"/>
      </w:rPr>
    </w:lvl>
    <w:lvl w:ilvl="1" w:tplc="E65E4F76">
      <w:start w:val="1"/>
      <w:numFmt w:val="bullet"/>
      <w:lvlText w:val="•"/>
      <w:lvlJc w:val="left"/>
      <w:pPr>
        <w:ind w:left="2004" w:hanging="360"/>
      </w:pPr>
      <w:rPr>
        <w:rFonts w:hint="default"/>
      </w:rPr>
    </w:lvl>
    <w:lvl w:ilvl="2" w:tplc="F4F280DC">
      <w:start w:val="1"/>
      <w:numFmt w:val="bullet"/>
      <w:lvlText w:val="•"/>
      <w:lvlJc w:val="left"/>
      <w:pPr>
        <w:ind w:left="2808" w:hanging="360"/>
      </w:pPr>
      <w:rPr>
        <w:rFonts w:hint="default"/>
      </w:rPr>
    </w:lvl>
    <w:lvl w:ilvl="3" w:tplc="13366812">
      <w:start w:val="1"/>
      <w:numFmt w:val="bullet"/>
      <w:lvlText w:val="•"/>
      <w:lvlJc w:val="left"/>
      <w:pPr>
        <w:ind w:left="3612" w:hanging="360"/>
      </w:pPr>
      <w:rPr>
        <w:rFonts w:hint="default"/>
      </w:rPr>
    </w:lvl>
    <w:lvl w:ilvl="4" w:tplc="F31877AE">
      <w:start w:val="1"/>
      <w:numFmt w:val="bullet"/>
      <w:lvlText w:val="•"/>
      <w:lvlJc w:val="left"/>
      <w:pPr>
        <w:ind w:left="4416" w:hanging="360"/>
      </w:pPr>
      <w:rPr>
        <w:rFonts w:hint="default"/>
      </w:rPr>
    </w:lvl>
    <w:lvl w:ilvl="5" w:tplc="EB8277D2">
      <w:start w:val="1"/>
      <w:numFmt w:val="bullet"/>
      <w:lvlText w:val="•"/>
      <w:lvlJc w:val="left"/>
      <w:pPr>
        <w:ind w:left="5220" w:hanging="360"/>
      </w:pPr>
      <w:rPr>
        <w:rFonts w:hint="default"/>
      </w:rPr>
    </w:lvl>
    <w:lvl w:ilvl="6" w:tplc="1862E460">
      <w:start w:val="1"/>
      <w:numFmt w:val="bullet"/>
      <w:lvlText w:val="•"/>
      <w:lvlJc w:val="left"/>
      <w:pPr>
        <w:ind w:left="6024" w:hanging="360"/>
      </w:pPr>
      <w:rPr>
        <w:rFonts w:hint="default"/>
      </w:rPr>
    </w:lvl>
    <w:lvl w:ilvl="7" w:tplc="EC68FC4C">
      <w:start w:val="1"/>
      <w:numFmt w:val="bullet"/>
      <w:lvlText w:val="•"/>
      <w:lvlJc w:val="left"/>
      <w:pPr>
        <w:ind w:left="6828" w:hanging="360"/>
      </w:pPr>
      <w:rPr>
        <w:rFonts w:hint="default"/>
      </w:rPr>
    </w:lvl>
    <w:lvl w:ilvl="8" w:tplc="9B72CD06">
      <w:start w:val="1"/>
      <w:numFmt w:val="bullet"/>
      <w:lvlText w:val="•"/>
      <w:lvlJc w:val="left"/>
      <w:pPr>
        <w:ind w:left="7632" w:hanging="360"/>
      </w:pPr>
      <w:rPr>
        <w:rFonts w:hint="default"/>
      </w:rPr>
    </w:lvl>
  </w:abstractNum>
  <w:abstractNum w:abstractNumId="9">
    <w:nsid w:val="270B07F1"/>
    <w:multiLevelType w:val="multilevel"/>
    <w:tmpl w:val="41D871C0"/>
    <w:lvl w:ilvl="0">
      <w:start w:val="2"/>
      <w:numFmt w:val="upperLetter"/>
      <w:lvlText w:val="%1"/>
      <w:lvlJc w:val="left"/>
      <w:pPr>
        <w:ind w:left="567" w:hanging="448"/>
        <w:jc w:val="left"/>
      </w:pPr>
      <w:rPr>
        <w:rFonts w:hint="default"/>
      </w:rPr>
    </w:lvl>
    <w:lvl w:ilvl="1">
      <w:start w:val="1"/>
      <w:numFmt w:val="decimal"/>
      <w:lvlText w:val="%1.%2."/>
      <w:lvlJc w:val="left"/>
      <w:pPr>
        <w:ind w:left="567" w:hanging="448"/>
        <w:jc w:val="left"/>
      </w:pPr>
      <w:rPr>
        <w:rFonts w:ascii="Times New Roman" w:eastAsia="Times New Roman" w:hAnsi="Times New Roman" w:hint="default"/>
        <w:b/>
        <w:bCs/>
        <w:spacing w:val="-1"/>
        <w:sz w:val="24"/>
        <w:szCs w:val="24"/>
      </w:rPr>
    </w:lvl>
    <w:lvl w:ilvl="2">
      <w:start w:val="1"/>
      <w:numFmt w:val="bullet"/>
      <w:lvlText w:val="●"/>
      <w:lvlJc w:val="left"/>
      <w:pPr>
        <w:ind w:left="840" w:hanging="360"/>
      </w:pPr>
      <w:rPr>
        <w:rFonts w:ascii="Times New Roman" w:eastAsia="Times New Roman" w:hAnsi="Times New Roman" w:hint="default"/>
        <w:w w:val="76"/>
        <w:sz w:val="24"/>
        <w:szCs w:val="24"/>
      </w:rPr>
    </w:lvl>
    <w:lvl w:ilvl="3">
      <w:start w:val="1"/>
      <w:numFmt w:val="bullet"/>
      <w:lvlText w:val="•"/>
      <w:lvlJc w:val="left"/>
      <w:pPr>
        <w:ind w:left="2250" w:hanging="360"/>
      </w:pPr>
      <w:rPr>
        <w:rFonts w:hint="default"/>
      </w:rPr>
    </w:lvl>
    <w:lvl w:ilvl="4">
      <w:start w:val="1"/>
      <w:numFmt w:val="bullet"/>
      <w:lvlText w:val="•"/>
      <w:lvlJc w:val="left"/>
      <w:pPr>
        <w:ind w:left="3300" w:hanging="360"/>
      </w:pPr>
      <w:rPr>
        <w:rFonts w:hint="default"/>
      </w:rPr>
    </w:lvl>
    <w:lvl w:ilvl="5">
      <w:start w:val="1"/>
      <w:numFmt w:val="bullet"/>
      <w:lvlText w:val="•"/>
      <w:lvlJc w:val="left"/>
      <w:pPr>
        <w:ind w:left="4350" w:hanging="360"/>
      </w:pPr>
      <w:rPr>
        <w:rFonts w:hint="default"/>
      </w:rPr>
    </w:lvl>
    <w:lvl w:ilvl="6">
      <w:start w:val="1"/>
      <w:numFmt w:val="bullet"/>
      <w:lvlText w:val="•"/>
      <w:lvlJc w:val="left"/>
      <w:pPr>
        <w:ind w:left="5400" w:hanging="360"/>
      </w:pPr>
      <w:rPr>
        <w:rFonts w:hint="default"/>
      </w:rPr>
    </w:lvl>
    <w:lvl w:ilvl="7">
      <w:start w:val="1"/>
      <w:numFmt w:val="bullet"/>
      <w:lvlText w:val="•"/>
      <w:lvlJc w:val="left"/>
      <w:pPr>
        <w:ind w:left="6450" w:hanging="360"/>
      </w:pPr>
      <w:rPr>
        <w:rFonts w:hint="default"/>
      </w:rPr>
    </w:lvl>
    <w:lvl w:ilvl="8">
      <w:start w:val="1"/>
      <w:numFmt w:val="bullet"/>
      <w:lvlText w:val="•"/>
      <w:lvlJc w:val="left"/>
      <w:pPr>
        <w:ind w:left="7500" w:hanging="360"/>
      </w:pPr>
      <w:rPr>
        <w:rFonts w:hint="default"/>
      </w:rPr>
    </w:lvl>
  </w:abstractNum>
  <w:abstractNum w:abstractNumId="10">
    <w:nsid w:val="29CD48F1"/>
    <w:multiLevelType w:val="hybridMultilevel"/>
    <w:tmpl w:val="F67EDA0A"/>
    <w:lvl w:ilvl="0" w:tplc="455E8534">
      <w:start w:val="1"/>
      <w:numFmt w:val="upperLetter"/>
      <w:lvlText w:val="%1."/>
      <w:lvlJc w:val="left"/>
      <w:pPr>
        <w:ind w:left="472" w:hanging="353"/>
        <w:jc w:val="left"/>
      </w:pPr>
      <w:rPr>
        <w:rFonts w:ascii="Times New Roman" w:eastAsia="Times New Roman" w:hAnsi="Times New Roman" w:hint="default"/>
        <w:b/>
        <w:bCs/>
        <w:sz w:val="30"/>
        <w:szCs w:val="30"/>
      </w:rPr>
    </w:lvl>
    <w:lvl w:ilvl="1" w:tplc="AB04314E">
      <w:start w:val="1"/>
      <w:numFmt w:val="bullet"/>
      <w:lvlText w:val="●"/>
      <w:lvlJc w:val="left"/>
      <w:pPr>
        <w:ind w:left="840" w:hanging="360"/>
      </w:pPr>
      <w:rPr>
        <w:rFonts w:ascii="Times New Roman" w:eastAsia="Times New Roman" w:hAnsi="Times New Roman" w:hint="default"/>
        <w:w w:val="76"/>
        <w:sz w:val="24"/>
        <w:szCs w:val="24"/>
      </w:rPr>
    </w:lvl>
    <w:lvl w:ilvl="2" w:tplc="01A8F5C6">
      <w:start w:val="1"/>
      <w:numFmt w:val="bullet"/>
      <w:lvlText w:val="•"/>
      <w:lvlJc w:val="left"/>
      <w:pPr>
        <w:ind w:left="1813" w:hanging="360"/>
      </w:pPr>
      <w:rPr>
        <w:rFonts w:hint="default"/>
      </w:rPr>
    </w:lvl>
    <w:lvl w:ilvl="3" w:tplc="38A694FE">
      <w:start w:val="1"/>
      <w:numFmt w:val="bullet"/>
      <w:lvlText w:val="•"/>
      <w:lvlJc w:val="left"/>
      <w:pPr>
        <w:ind w:left="2786" w:hanging="360"/>
      </w:pPr>
      <w:rPr>
        <w:rFonts w:hint="default"/>
      </w:rPr>
    </w:lvl>
    <w:lvl w:ilvl="4" w:tplc="428C5D76">
      <w:start w:val="1"/>
      <w:numFmt w:val="bullet"/>
      <w:lvlText w:val="•"/>
      <w:lvlJc w:val="left"/>
      <w:pPr>
        <w:ind w:left="3760" w:hanging="360"/>
      </w:pPr>
      <w:rPr>
        <w:rFonts w:hint="default"/>
      </w:rPr>
    </w:lvl>
    <w:lvl w:ilvl="5" w:tplc="09AEB210">
      <w:start w:val="1"/>
      <w:numFmt w:val="bullet"/>
      <w:lvlText w:val="•"/>
      <w:lvlJc w:val="left"/>
      <w:pPr>
        <w:ind w:left="4733" w:hanging="360"/>
      </w:pPr>
      <w:rPr>
        <w:rFonts w:hint="default"/>
      </w:rPr>
    </w:lvl>
    <w:lvl w:ilvl="6" w:tplc="7D8003E8">
      <w:start w:val="1"/>
      <w:numFmt w:val="bullet"/>
      <w:lvlText w:val="•"/>
      <w:lvlJc w:val="left"/>
      <w:pPr>
        <w:ind w:left="5706" w:hanging="360"/>
      </w:pPr>
      <w:rPr>
        <w:rFonts w:hint="default"/>
      </w:rPr>
    </w:lvl>
    <w:lvl w:ilvl="7" w:tplc="15F483DC">
      <w:start w:val="1"/>
      <w:numFmt w:val="bullet"/>
      <w:lvlText w:val="•"/>
      <w:lvlJc w:val="left"/>
      <w:pPr>
        <w:ind w:left="6680" w:hanging="360"/>
      </w:pPr>
      <w:rPr>
        <w:rFonts w:hint="default"/>
      </w:rPr>
    </w:lvl>
    <w:lvl w:ilvl="8" w:tplc="1D189A20">
      <w:start w:val="1"/>
      <w:numFmt w:val="bullet"/>
      <w:lvlText w:val="•"/>
      <w:lvlJc w:val="left"/>
      <w:pPr>
        <w:ind w:left="7653" w:hanging="360"/>
      </w:pPr>
      <w:rPr>
        <w:rFonts w:hint="default"/>
      </w:rPr>
    </w:lvl>
  </w:abstractNum>
  <w:abstractNum w:abstractNumId="11">
    <w:nsid w:val="29EE3DB6"/>
    <w:multiLevelType w:val="multilevel"/>
    <w:tmpl w:val="3ECEDBF4"/>
    <w:lvl w:ilvl="0">
      <w:start w:val="1"/>
      <w:numFmt w:val="upperLetter"/>
      <w:lvlText w:val="%1."/>
      <w:lvlJc w:val="left"/>
      <w:pPr>
        <w:ind w:left="480" w:hanging="360"/>
        <w:jc w:val="left"/>
      </w:pPr>
      <w:rPr>
        <w:rFonts w:ascii="Times New Roman" w:eastAsia="Times New Roman" w:hAnsi="Times New Roman" w:hint="default"/>
        <w:b/>
        <w:bCs/>
        <w:spacing w:val="-1"/>
        <w:w w:val="99"/>
        <w:sz w:val="28"/>
        <w:szCs w:val="28"/>
      </w:rPr>
    </w:lvl>
    <w:lvl w:ilvl="1">
      <w:start w:val="1"/>
      <w:numFmt w:val="decimal"/>
      <w:lvlText w:val="%1.%2."/>
      <w:lvlJc w:val="left"/>
      <w:pPr>
        <w:ind w:left="580" w:hanging="461"/>
        <w:jc w:val="left"/>
      </w:pPr>
      <w:rPr>
        <w:rFonts w:ascii="Times New Roman" w:eastAsia="Times New Roman" w:hAnsi="Times New Roman" w:hint="default"/>
        <w:b/>
        <w:bCs/>
        <w:spacing w:val="-1"/>
        <w:sz w:val="24"/>
        <w:szCs w:val="24"/>
      </w:rPr>
    </w:lvl>
    <w:lvl w:ilvl="2">
      <w:start w:val="1"/>
      <w:numFmt w:val="bullet"/>
      <w:lvlText w:val="•"/>
      <w:lvlJc w:val="left"/>
      <w:pPr>
        <w:ind w:left="1582" w:hanging="461"/>
      </w:pPr>
      <w:rPr>
        <w:rFonts w:hint="default"/>
      </w:rPr>
    </w:lvl>
    <w:lvl w:ilvl="3">
      <w:start w:val="1"/>
      <w:numFmt w:val="bullet"/>
      <w:lvlText w:val="•"/>
      <w:lvlJc w:val="left"/>
      <w:pPr>
        <w:ind w:left="2585" w:hanging="461"/>
      </w:pPr>
      <w:rPr>
        <w:rFonts w:hint="default"/>
      </w:rPr>
    </w:lvl>
    <w:lvl w:ilvl="4">
      <w:start w:val="1"/>
      <w:numFmt w:val="bullet"/>
      <w:lvlText w:val="•"/>
      <w:lvlJc w:val="left"/>
      <w:pPr>
        <w:ind w:left="3587" w:hanging="461"/>
      </w:pPr>
      <w:rPr>
        <w:rFonts w:hint="default"/>
      </w:rPr>
    </w:lvl>
    <w:lvl w:ilvl="5">
      <w:start w:val="1"/>
      <w:numFmt w:val="bullet"/>
      <w:lvlText w:val="•"/>
      <w:lvlJc w:val="left"/>
      <w:pPr>
        <w:ind w:left="4589" w:hanging="461"/>
      </w:pPr>
      <w:rPr>
        <w:rFonts w:hint="default"/>
      </w:rPr>
    </w:lvl>
    <w:lvl w:ilvl="6">
      <w:start w:val="1"/>
      <w:numFmt w:val="bullet"/>
      <w:lvlText w:val="•"/>
      <w:lvlJc w:val="left"/>
      <w:pPr>
        <w:ind w:left="5591" w:hanging="461"/>
      </w:pPr>
      <w:rPr>
        <w:rFonts w:hint="default"/>
      </w:rPr>
    </w:lvl>
    <w:lvl w:ilvl="7">
      <w:start w:val="1"/>
      <w:numFmt w:val="bullet"/>
      <w:lvlText w:val="•"/>
      <w:lvlJc w:val="left"/>
      <w:pPr>
        <w:ind w:left="6593" w:hanging="461"/>
      </w:pPr>
      <w:rPr>
        <w:rFonts w:hint="default"/>
      </w:rPr>
    </w:lvl>
    <w:lvl w:ilvl="8">
      <w:start w:val="1"/>
      <w:numFmt w:val="bullet"/>
      <w:lvlText w:val="•"/>
      <w:lvlJc w:val="left"/>
      <w:pPr>
        <w:ind w:left="7595" w:hanging="461"/>
      </w:pPr>
      <w:rPr>
        <w:rFonts w:hint="default"/>
      </w:rPr>
    </w:lvl>
  </w:abstractNum>
  <w:abstractNum w:abstractNumId="12">
    <w:nsid w:val="324417BF"/>
    <w:multiLevelType w:val="multilevel"/>
    <w:tmpl w:val="CCC420B8"/>
    <w:lvl w:ilvl="0">
      <w:start w:val="3"/>
      <w:numFmt w:val="upperLetter"/>
      <w:lvlText w:val="%1"/>
      <w:lvlJc w:val="left"/>
      <w:pPr>
        <w:ind w:left="580" w:hanging="461"/>
        <w:jc w:val="left"/>
      </w:pPr>
      <w:rPr>
        <w:rFonts w:hint="default"/>
      </w:rPr>
    </w:lvl>
    <w:lvl w:ilvl="1">
      <w:start w:val="1"/>
      <w:numFmt w:val="decimal"/>
      <w:lvlText w:val="%1.%2."/>
      <w:lvlJc w:val="left"/>
      <w:pPr>
        <w:ind w:left="580" w:hanging="461"/>
        <w:jc w:val="left"/>
      </w:pPr>
      <w:rPr>
        <w:rFonts w:ascii="Times New Roman" w:eastAsia="Times New Roman" w:hAnsi="Times New Roman" w:hint="default"/>
        <w:b/>
        <w:bCs/>
        <w:spacing w:val="-1"/>
        <w:sz w:val="24"/>
        <w:szCs w:val="24"/>
      </w:rPr>
    </w:lvl>
    <w:lvl w:ilvl="2">
      <w:start w:val="1"/>
      <w:numFmt w:val="bullet"/>
      <w:lvlText w:val="•"/>
      <w:lvlJc w:val="left"/>
      <w:pPr>
        <w:ind w:left="2384" w:hanging="461"/>
      </w:pPr>
      <w:rPr>
        <w:rFonts w:hint="default"/>
      </w:rPr>
    </w:lvl>
    <w:lvl w:ilvl="3">
      <w:start w:val="1"/>
      <w:numFmt w:val="bullet"/>
      <w:lvlText w:val="•"/>
      <w:lvlJc w:val="left"/>
      <w:pPr>
        <w:ind w:left="3286" w:hanging="461"/>
      </w:pPr>
      <w:rPr>
        <w:rFonts w:hint="default"/>
      </w:rPr>
    </w:lvl>
    <w:lvl w:ilvl="4">
      <w:start w:val="1"/>
      <w:numFmt w:val="bullet"/>
      <w:lvlText w:val="•"/>
      <w:lvlJc w:val="left"/>
      <w:pPr>
        <w:ind w:left="4188" w:hanging="461"/>
      </w:pPr>
      <w:rPr>
        <w:rFonts w:hint="default"/>
      </w:rPr>
    </w:lvl>
    <w:lvl w:ilvl="5">
      <w:start w:val="1"/>
      <w:numFmt w:val="bullet"/>
      <w:lvlText w:val="•"/>
      <w:lvlJc w:val="left"/>
      <w:pPr>
        <w:ind w:left="5090" w:hanging="461"/>
      </w:pPr>
      <w:rPr>
        <w:rFonts w:hint="default"/>
      </w:rPr>
    </w:lvl>
    <w:lvl w:ilvl="6">
      <w:start w:val="1"/>
      <w:numFmt w:val="bullet"/>
      <w:lvlText w:val="•"/>
      <w:lvlJc w:val="left"/>
      <w:pPr>
        <w:ind w:left="5992" w:hanging="461"/>
      </w:pPr>
      <w:rPr>
        <w:rFonts w:hint="default"/>
      </w:rPr>
    </w:lvl>
    <w:lvl w:ilvl="7">
      <w:start w:val="1"/>
      <w:numFmt w:val="bullet"/>
      <w:lvlText w:val="•"/>
      <w:lvlJc w:val="left"/>
      <w:pPr>
        <w:ind w:left="6894" w:hanging="461"/>
      </w:pPr>
      <w:rPr>
        <w:rFonts w:hint="default"/>
      </w:rPr>
    </w:lvl>
    <w:lvl w:ilvl="8">
      <w:start w:val="1"/>
      <w:numFmt w:val="bullet"/>
      <w:lvlText w:val="•"/>
      <w:lvlJc w:val="left"/>
      <w:pPr>
        <w:ind w:left="7796" w:hanging="461"/>
      </w:pPr>
      <w:rPr>
        <w:rFonts w:hint="default"/>
      </w:rPr>
    </w:lvl>
  </w:abstractNum>
  <w:abstractNum w:abstractNumId="13">
    <w:nsid w:val="35496FF9"/>
    <w:multiLevelType w:val="hybridMultilevel"/>
    <w:tmpl w:val="C9D43E96"/>
    <w:lvl w:ilvl="0" w:tplc="81261B60">
      <w:start w:val="1"/>
      <w:numFmt w:val="upperLetter"/>
      <w:lvlText w:val="%1."/>
      <w:lvlJc w:val="left"/>
      <w:pPr>
        <w:ind w:left="480" w:hanging="360"/>
        <w:jc w:val="left"/>
      </w:pPr>
      <w:rPr>
        <w:rFonts w:ascii="Times New Roman" w:eastAsia="Times New Roman" w:hAnsi="Times New Roman" w:hint="default"/>
        <w:b/>
        <w:bCs/>
        <w:spacing w:val="-1"/>
        <w:w w:val="99"/>
        <w:sz w:val="28"/>
        <w:szCs w:val="28"/>
      </w:rPr>
    </w:lvl>
    <w:lvl w:ilvl="1" w:tplc="845059BC">
      <w:start w:val="1"/>
      <w:numFmt w:val="bullet"/>
      <w:lvlText w:val="•"/>
      <w:lvlJc w:val="left"/>
      <w:pPr>
        <w:ind w:left="1418" w:hanging="360"/>
      </w:pPr>
      <w:rPr>
        <w:rFonts w:hint="default"/>
      </w:rPr>
    </w:lvl>
    <w:lvl w:ilvl="2" w:tplc="FD9A9FAA">
      <w:start w:val="1"/>
      <w:numFmt w:val="bullet"/>
      <w:lvlText w:val="•"/>
      <w:lvlJc w:val="left"/>
      <w:pPr>
        <w:ind w:left="2356" w:hanging="360"/>
      </w:pPr>
      <w:rPr>
        <w:rFonts w:hint="default"/>
      </w:rPr>
    </w:lvl>
    <w:lvl w:ilvl="3" w:tplc="AC6E922E">
      <w:start w:val="1"/>
      <w:numFmt w:val="bullet"/>
      <w:lvlText w:val="•"/>
      <w:lvlJc w:val="left"/>
      <w:pPr>
        <w:ind w:left="3294" w:hanging="360"/>
      </w:pPr>
      <w:rPr>
        <w:rFonts w:hint="default"/>
      </w:rPr>
    </w:lvl>
    <w:lvl w:ilvl="4" w:tplc="97F8893C">
      <w:start w:val="1"/>
      <w:numFmt w:val="bullet"/>
      <w:lvlText w:val="•"/>
      <w:lvlJc w:val="left"/>
      <w:pPr>
        <w:ind w:left="4232" w:hanging="360"/>
      </w:pPr>
      <w:rPr>
        <w:rFonts w:hint="default"/>
      </w:rPr>
    </w:lvl>
    <w:lvl w:ilvl="5" w:tplc="671616AA">
      <w:start w:val="1"/>
      <w:numFmt w:val="bullet"/>
      <w:lvlText w:val="•"/>
      <w:lvlJc w:val="left"/>
      <w:pPr>
        <w:ind w:left="5170" w:hanging="360"/>
      </w:pPr>
      <w:rPr>
        <w:rFonts w:hint="default"/>
      </w:rPr>
    </w:lvl>
    <w:lvl w:ilvl="6" w:tplc="E69A468A">
      <w:start w:val="1"/>
      <w:numFmt w:val="bullet"/>
      <w:lvlText w:val="•"/>
      <w:lvlJc w:val="left"/>
      <w:pPr>
        <w:ind w:left="6108" w:hanging="360"/>
      </w:pPr>
      <w:rPr>
        <w:rFonts w:hint="default"/>
      </w:rPr>
    </w:lvl>
    <w:lvl w:ilvl="7" w:tplc="768A08C4">
      <w:start w:val="1"/>
      <w:numFmt w:val="bullet"/>
      <w:lvlText w:val="•"/>
      <w:lvlJc w:val="left"/>
      <w:pPr>
        <w:ind w:left="7046" w:hanging="360"/>
      </w:pPr>
      <w:rPr>
        <w:rFonts w:hint="default"/>
      </w:rPr>
    </w:lvl>
    <w:lvl w:ilvl="8" w:tplc="964ECF0A">
      <w:start w:val="1"/>
      <w:numFmt w:val="bullet"/>
      <w:lvlText w:val="•"/>
      <w:lvlJc w:val="left"/>
      <w:pPr>
        <w:ind w:left="7984" w:hanging="360"/>
      </w:pPr>
      <w:rPr>
        <w:rFonts w:hint="default"/>
      </w:rPr>
    </w:lvl>
  </w:abstractNum>
  <w:abstractNum w:abstractNumId="14">
    <w:nsid w:val="38A25526"/>
    <w:multiLevelType w:val="hybridMultilevel"/>
    <w:tmpl w:val="C68EE00E"/>
    <w:lvl w:ilvl="0" w:tplc="24CC33D0">
      <w:start w:val="5"/>
      <w:numFmt w:val="upperRoman"/>
      <w:lvlText w:val="%1."/>
      <w:lvlJc w:val="left"/>
      <w:pPr>
        <w:ind w:left="3177" w:hanging="424"/>
        <w:jc w:val="left"/>
      </w:pPr>
      <w:rPr>
        <w:rFonts w:ascii="Times New Roman" w:eastAsia="Times New Roman" w:hAnsi="Times New Roman" w:hint="default"/>
        <w:b/>
        <w:bCs/>
        <w:sz w:val="36"/>
        <w:szCs w:val="36"/>
      </w:rPr>
    </w:lvl>
    <w:lvl w:ilvl="1" w:tplc="0FB62100">
      <w:start w:val="1"/>
      <w:numFmt w:val="bullet"/>
      <w:lvlText w:val="•"/>
      <w:lvlJc w:val="left"/>
      <w:pPr>
        <w:ind w:left="3845" w:hanging="424"/>
      </w:pPr>
      <w:rPr>
        <w:rFonts w:hint="default"/>
      </w:rPr>
    </w:lvl>
    <w:lvl w:ilvl="2" w:tplc="86FAA28E">
      <w:start w:val="1"/>
      <w:numFmt w:val="bullet"/>
      <w:lvlText w:val="•"/>
      <w:lvlJc w:val="left"/>
      <w:pPr>
        <w:ind w:left="4514" w:hanging="424"/>
      </w:pPr>
      <w:rPr>
        <w:rFonts w:hint="default"/>
      </w:rPr>
    </w:lvl>
    <w:lvl w:ilvl="3" w:tplc="D1B6C690">
      <w:start w:val="1"/>
      <w:numFmt w:val="bullet"/>
      <w:lvlText w:val="•"/>
      <w:lvlJc w:val="left"/>
      <w:pPr>
        <w:ind w:left="5182" w:hanging="424"/>
      </w:pPr>
      <w:rPr>
        <w:rFonts w:hint="default"/>
      </w:rPr>
    </w:lvl>
    <w:lvl w:ilvl="4" w:tplc="F71810E6">
      <w:start w:val="1"/>
      <w:numFmt w:val="bullet"/>
      <w:lvlText w:val="•"/>
      <w:lvlJc w:val="left"/>
      <w:pPr>
        <w:ind w:left="5850" w:hanging="424"/>
      </w:pPr>
      <w:rPr>
        <w:rFonts w:hint="default"/>
      </w:rPr>
    </w:lvl>
    <w:lvl w:ilvl="5" w:tplc="93CED49A">
      <w:start w:val="1"/>
      <w:numFmt w:val="bullet"/>
      <w:lvlText w:val="•"/>
      <w:lvlJc w:val="left"/>
      <w:pPr>
        <w:ind w:left="6518" w:hanging="424"/>
      </w:pPr>
      <w:rPr>
        <w:rFonts w:hint="default"/>
      </w:rPr>
    </w:lvl>
    <w:lvl w:ilvl="6" w:tplc="BB182E20">
      <w:start w:val="1"/>
      <w:numFmt w:val="bullet"/>
      <w:lvlText w:val="•"/>
      <w:lvlJc w:val="left"/>
      <w:pPr>
        <w:ind w:left="7187" w:hanging="424"/>
      </w:pPr>
      <w:rPr>
        <w:rFonts w:hint="default"/>
      </w:rPr>
    </w:lvl>
    <w:lvl w:ilvl="7" w:tplc="D5F0E4A0">
      <w:start w:val="1"/>
      <w:numFmt w:val="bullet"/>
      <w:lvlText w:val="•"/>
      <w:lvlJc w:val="left"/>
      <w:pPr>
        <w:ind w:left="7855" w:hanging="424"/>
      </w:pPr>
      <w:rPr>
        <w:rFonts w:hint="default"/>
      </w:rPr>
    </w:lvl>
    <w:lvl w:ilvl="8" w:tplc="8A3A42B0">
      <w:start w:val="1"/>
      <w:numFmt w:val="bullet"/>
      <w:lvlText w:val="•"/>
      <w:lvlJc w:val="left"/>
      <w:pPr>
        <w:ind w:left="8523" w:hanging="424"/>
      </w:pPr>
      <w:rPr>
        <w:rFonts w:hint="default"/>
      </w:rPr>
    </w:lvl>
  </w:abstractNum>
  <w:abstractNum w:abstractNumId="15">
    <w:nsid w:val="393A3196"/>
    <w:multiLevelType w:val="hybridMultilevel"/>
    <w:tmpl w:val="27C89A7C"/>
    <w:lvl w:ilvl="0" w:tplc="EF9E14F6">
      <w:start w:val="1"/>
      <w:numFmt w:val="decimal"/>
      <w:lvlText w:val="%1."/>
      <w:lvlJc w:val="left"/>
      <w:pPr>
        <w:ind w:left="840" w:hanging="360"/>
        <w:jc w:val="left"/>
      </w:pPr>
      <w:rPr>
        <w:rFonts w:ascii="Times New Roman" w:eastAsia="Times New Roman" w:hAnsi="Times New Roman" w:hint="default"/>
        <w:sz w:val="24"/>
        <w:szCs w:val="24"/>
      </w:rPr>
    </w:lvl>
    <w:lvl w:ilvl="1" w:tplc="6F1CDD88">
      <w:start w:val="1"/>
      <w:numFmt w:val="bullet"/>
      <w:lvlText w:val="•"/>
      <w:lvlJc w:val="left"/>
      <w:pPr>
        <w:ind w:left="1716" w:hanging="360"/>
      </w:pPr>
      <w:rPr>
        <w:rFonts w:hint="default"/>
      </w:rPr>
    </w:lvl>
    <w:lvl w:ilvl="2" w:tplc="5212E7DA">
      <w:start w:val="1"/>
      <w:numFmt w:val="bullet"/>
      <w:lvlText w:val="•"/>
      <w:lvlJc w:val="left"/>
      <w:pPr>
        <w:ind w:left="2592" w:hanging="360"/>
      </w:pPr>
      <w:rPr>
        <w:rFonts w:hint="default"/>
      </w:rPr>
    </w:lvl>
    <w:lvl w:ilvl="3" w:tplc="46E65CEC">
      <w:start w:val="1"/>
      <w:numFmt w:val="bullet"/>
      <w:lvlText w:val="•"/>
      <w:lvlJc w:val="left"/>
      <w:pPr>
        <w:ind w:left="3468" w:hanging="360"/>
      </w:pPr>
      <w:rPr>
        <w:rFonts w:hint="default"/>
      </w:rPr>
    </w:lvl>
    <w:lvl w:ilvl="4" w:tplc="244A7A24">
      <w:start w:val="1"/>
      <w:numFmt w:val="bullet"/>
      <w:lvlText w:val="•"/>
      <w:lvlJc w:val="left"/>
      <w:pPr>
        <w:ind w:left="4344" w:hanging="360"/>
      </w:pPr>
      <w:rPr>
        <w:rFonts w:hint="default"/>
      </w:rPr>
    </w:lvl>
    <w:lvl w:ilvl="5" w:tplc="212C16E8">
      <w:start w:val="1"/>
      <w:numFmt w:val="bullet"/>
      <w:lvlText w:val="•"/>
      <w:lvlJc w:val="left"/>
      <w:pPr>
        <w:ind w:left="5220" w:hanging="360"/>
      </w:pPr>
      <w:rPr>
        <w:rFonts w:hint="default"/>
      </w:rPr>
    </w:lvl>
    <w:lvl w:ilvl="6" w:tplc="0E2031C0">
      <w:start w:val="1"/>
      <w:numFmt w:val="bullet"/>
      <w:lvlText w:val="•"/>
      <w:lvlJc w:val="left"/>
      <w:pPr>
        <w:ind w:left="6096" w:hanging="360"/>
      </w:pPr>
      <w:rPr>
        <w:rFonts w:hint="default"/>
      </w:rPr>
    </w:lvl>
    <w:lvl w:ilvl="7" w:tplc="D8C2441C">
      <w:start w:val="1"/>
      <w:numFmt w:val="bullet"/>
      <w:lvlText w:val="•"/>
      <w:lvlJc w:val="left"/>
      <w:pPr>
        <w:ind w:left="6972" w:hanging="360"/>
      </w:pPr>
      <w:rPr>
        <w:rFonts w:hint="default"/>
      </w:rPr>
    </w:lvl>
    <w:lvl w:ilvl="8" w:tplc="618223EA">
      <w:start w:val="1"/>
      <w:numFmt w:val="bullet"/>
      <w:lvlText w:val="•"/>
      <w:lvlJc w:val="left"/>
      <w:pPr>
        <w:ind w:left="7848" w:hanging="360"/>
      </w:pPr>
      <w:rPr>
        <w:rFonts w:hint="default"/>
      </w:rPr>
    </w:lvl>
  </w:abstractNum>
  <w:abstractNum w:abstractNumId="16">
    <w:nsid w:val="3DD271A4"/>
    <w:multiLevelType w:val="multilevel"/>
    <w:tmpl w:val="8AEAD6C4"/>
    <w:lvl w:ilvl="0">
      <w:start w:val="3"/>
      <w:numFmt w:val="upperLetter"/>
      <w:lvlText w:val="%1"/>
      <w:lvlJc w:val="left"/>
      <w:pPr>
        <w:ind w:left="580" w:hanging="461"/>
        <w:jc w:val="left"/>
      </w:pPr>
      <w:rPr>
        <w:rFonts w:hint="default"/>
      </w:rPr>
    </w:lvl>
    <w:lvl w:ilvl="1">
      <w:start w:val="1"/>
      <w:numFmt w:val="decimal"/>
      <w:lvlText w:val="%1.%2."/>
      <w:lvlJc w:val="left"/>
      <w:pPr>
        <w:ind w:left="580" w:hanging="461"/>
        <w:jc w:val="left"/>
      </w:pPr>
      <w:rPr>
        <w:rFonts w:ascii="Times New Roman" w:eastAsia="Times New Roman" w:hAnsi="Times New Roman" w:hint="default"/>
        <w:b/>
        <w:bCs/>
        <w:spacing w:val="-1"/>
        <w:sz w:val="24"/>
        <w:szCs w:val="24"/>
      </w:rPr>
    </w:lvl>
    <w:lvl w:ilvl="2">
      <w:start w:val="1"/>
      <w:numFmt w:val="bullet"/>
      <w:lvlText w:val="•"/>
      <w:lvlJc w:val="left"/>
      <w:pPr>
        <w:ind w:left="2384" w:hanging="461"/>
      </w:pPr>
      <w:rPr>
        <w:rFonts w:hint="default"/>
      </w:rPr>
    </w:lvl>
    <w:lvl w:ilvl="3">
      <w:start w:val="1"/>
      <w:numFmt w:val="bullet"/>
      <w:lvlText w:val="•"/>
      <w:lvlJc w:val="left"/>
      <w:pPr>
        <w:ind w:left="3286" w:hanging="461"/>
      </w:pPr>
      <w:rPr>
        <w:rFonts w:hint="default"/>
      </w:rPr>
    </w:lvl>
    <w:lvl w:ilvl="4">
      <w:start w:val="1"/>
      <w:numFmt w:val="bullet"/>
      <w:lvlText w:val="•"/>
      <w:lvlJc w:val="left"/>
      <w:pPr>
        <w:ind w:left="4188" w:hanging="461"/>
      </w:pPr>
      <w:rPr>
        <w:rFonts w:hint="default"/>
      </w:rPr>
    </w:lvl>
    <w:lvl w:ilvl="5">
      <w:start w:val="1"/>
      <w:numFmt w:val="bullet"/>
      <w:lvlText w:val="•"/>
      <w:lvlJc w:val="left"/>
      <w:pPr>
        <w:ind w:left="5090" w:hanging="461"/>
      </w:pPr>
      <w:rPr>
        <w:rFonts w:hint="default"/>
      </w:rPr>
    </w:lvl>
    <w:lvl w:ilvl="6">
      <w:start w:val="1"/>
      <w:numFmt w:val="bullet"/>
      <w:lvlText w:val="•"/>
      <w:lvlJc w:val="left"/>
      <w:pPr>
        <w:ind w:left="5992" w:hanging="461"/>
      </w:pPr>
      <w:rPr>
        <w:rFonts w:hint="default"/>
      </w:rPr>
    </w:lvl>
    <w:lvl w:ilvl="7">
      <w:start w:val="1"/>
      <w:numFmt w:val="bullet"/>
      <w:lvlText w:val="•"/>
      <w:lvlJc w:val="left"/>
      <w:pPr>
        <w:ind w:left="6894" w:hanging="461"/>
      </w:pPr>
      <w:rPr>
        <w:rFonts w:hint="default"/>
      </w:rPr>
    </w:lvl>
    <w:lvl w:ilvl="8">
      <w:start w:val="1"/>
      <w:numFmt w:val="bullet"/>
      <w:lvlText w:val="•"/>
      <w:lvlJc w:val="left"/>
      <w:pPr>
        <w:ind w:left="7796" w:hanging="461"/>
      </w:pPr>
      <w:rPr>
        <w:rFonts w:hint="default"/>
      </w:rPr>
    </w:lvl>
  </w:abstractNum>
  <w:abstractNum w:abstractNumId="17">
    <w:nsid w:val="3F706271"/>
    <w:multiLevelType w:val="hybridMultilevel"/>
    <w:tmpl w:val="8DD6BD42"/>
    <w:lvl w:ilvl="0" w:tplc="3C7A97E8">
      <w:start w:val="1"/>
      <w:numFmt w:val="decimal"/>
      <w:lvlText w:val="%1."/>
      <w:lvlJc w:val="left"/>
      <w:pPr>
        <w:ind w:left="1200" w:hanging="360"/>
        <w:jc w:val="left"/>
      </w:pPr>
      <w:rPr>
        <w:rFonts w:ascii="Times New Roman" w:eastAsia="Times New Roman" w:hAnsi="Times New Roman" w:hint="default"/>
        <w:sz w:val="24"/>
        <w:szCs w:val="24"/>
      </w:rPr>
    </w:lvl>
    <w:lvl w:ilvl="1" w:tplc="48BA6B70">
      <w:start w:val="1"/>
      <w:numFmt w:val="bullet"/>
      <w:lvlText w:val="•"/>
      <w:lvlJc w:val="left"/>
      <w:pPr>
        <w:ind w:left="2040" w:hanging="360"/>
      </w:pPr>
      <w:rPr>
        <w:rFonts w:hint="default"/>
      </w:rPr>
    </w:lvl>
    <w:lvl w:ilvl="2" w:tplc="0CDA5DCA">
      <w:start w:val="1"/>
      <w:numFmt w:val="bullet"/>
      <w:lvlText w:val="•"/>
      <w:lvlJc w:val="left"/>
      <w:pPr>
        <w:ind w:left="2880" w:hanging="360"/>
      </w:pPr>
      <w:rPr>
        <w:rFonts w:hint="default"/>
      </w:rPr>
    </w:lvl>
    <w:lvl w:ilvl="3" w:tplc="868AEF3C">
      <w:start w:val="1"/>
      <w:numFmt w:val="bullet"/>
      <w:lvlText w:val="•"/>
      <w:lvlJc w:val="left"/>
      <w:pPr>
        <w:ind w:left="3720" w:hanging="360"/>
      </w:pPr>
      <w:rPr>
        <w:rFonts w:hint="default"/>
      </w:rPr>
    </w:lvl>
    <w:lvl w:ilvl="4" w:tplc="6EDED29C">
      <w:start w:val="1"/>
      <w:numFmt w:val="bullet"/>
      <w:lvlText w:val="•"/>
      <w:lvlJc w:val="left"/>
      <w:pPr>
        <w:ind w:left="4560" w:hanging="360"/>
      </w:pPr>
      <w:rPr>
        <w:rFonts w:hint="default"/>
      </w:rPr>
    </w:lvl>
    <w:lvl w:ilvl="5" w:tplc="66507DE0">
      <w:start w:val="1"/>
      <w:numFmt w:val="bullet"/>
      <w:lvlText w:val="•"/>
      <w:lvlJc w:val="left"/>
      <w:pPr>
        <w:ind w:left="5400" w:hanging="360"/>
      </w:pPr>
      <w:rPr>
        <w:rFonts w:hint="default"/>
      </w:rPr>
    </w:lvl>
    <w:lvl w:ilvl="6" w:tplc="9E7ED844">
      <w:start w:val="1"/>
      <w:numFmt w:val="bullet"/>
      <w:lvlText w:val="•"/>
      <w:lvlJc w:val="left"/>
      <w:pPr>
        <w:ind w:left="6240" w:hanging="360"/>
      </w:pPr>
      <w:rPr>
        <w:rFonts w:hint="default"/>
      </w:rPr>
    </w:lvl>
    <w:lvl w:ilvl="7" w:tplc="50FC455E">
      <w:start w:val="1"/>
      <w:numFmt w:val="bullet"/>
      <w:lvlText w:val="•"/>
      <w:lvlJc w:val="left"/>
      <w:pPr>
        <w:ind w:left="7080" w:hanging="360"/>
      </w:pPr>
      <w:rPr>
        <w:rFonts w:hint="default"/>
      </w:rPr>
    </w:lvl>
    <w:lvl w:ilvl="8" w:tplc="A7ECAC24">
      <w:start w:val="1"/>
      <w:numFmt w:val="bullet"/>
      <w:lvlText w:val="•"/>
      <w:lvlJc w:val="left"/>
      <w:pPr>
        <w:ind w:left="7920" w:hanging="360"/>
      </w:pPr>
      <w:rPr>
        <w:rFonts w:hint="default"/>
      </w:rPr>
    </w:lvl>
  </w:abstractNum>
  <w:abstractNum w:abstractNumId="18">
    <w:nsid w:val="410809D0"/>
    <w:multiLevelType w:val="multilevel"/>
    <w:tmpl w:val="AB0453C6"/>
    <w:lvl w:ilvl="0">
      <w:start w:val="4"/>
      <w:numFmt w:val="upperLetter"/>
      <w:lvlText w:val="%1"/>
      <w:lvlJc w:val="left"/>
      <w:pPr>
        <w:ind w:left="580" w:hanging="461"/>
        <w:jc w:val="left"/>
      </w:pPr>
      <w:rPr>
        <w:rFonts w:hint="default"/>
      </w:rPr>
    </w:lvl>
    <w:lvl w:ilvl="1">
      <w:start w:val="1"/>
      <w:numFmt w:val="decimal"/>
      <w:lvlText w:val="%1.%2."/>
      <w:lvlJc w:val="left"/>
      <w:pPr>
        <w:ind w:left="580" w:hanging="461"/>
        <w:jc w:val="left"/>
      </w:pPr>
      <w:rPr>
        <w:rFonts w:ascii="Times New Roman" w:eastAsia="Times New Roman" w:hAnsi="Times New Roman" w:hint="default"/>
        <w:b/>
        <w:bCs/>
        <w:spacing w:val="-1"/>
        <w:sz w:val="24"/>
        <w:szCs w:val="24"/>
      </w:rPr>
    </w:lvl>
    <w:lvl w:ilvl="2">
      <w:start w:val="1"/>
      <w:numFmt w:val="bullet"/>
      <w:lvlText w:val="•"/>
      <w:lvlJc w:val="left"/>
      <w:pPr>
        <w:ind w:left="2384" w:hanging="461"/>
      </w:pPr>
      <w:rPr>
        <w:rFonts w:hint="default"/>
      </w:rPr>
    </w:lvl>
    <w:lvl w:ilvl="3">
      <w:start w:val="1"/>
      <w:numFmt w:val="bullet"/>
      <w:lvlText w:val="•"/>
      <w:lvlJc w:val="left"/>
      <w:pPr>
        <w:ind w:left="3286" w:hanging="461"/>
      </w:pPr>
      <w:rPr>
        <w:rFonts w:hint="default"/>
      </w:rPr>
    </w:lvl>
    <w:lvl w:ilvl="4">
      <w:start w:val="1"/>
      <w:numFmt w:val="bullet"/>
      <w:lvlText w:val="•"/>
      <w:lvlJc w:val="left"/>
      <w:pPr>
        <w:ind w:left="4188" w:hanging="461"/>
      </w:pPr>
      <w:rPr>
        <w:rFonts w:hint="default"/>
      </w:rPr>
    </w:lvl>
    <w:lvl w:ilvl="5">
      <w:start w:val="1"/>
      <w:numFmt w:val="bullet"/>
      <w:lvlText w:val="•"/>
      <w:lvlJc w:val="left"/>
      <w:pPr>
        <w:ind w:left="5090" w:hanging="461"/>
      </w:pPr>
      <w:rPr>
        <w:rFonts w:hint="default"/>
      </w:rPr>
    </w:lvl>
    <w:lvl w:ilvl="6">
      <w:start w:val="1"/>
      <w:numFmt w:val="bullet"/>
      <w:lvlText w:val="•"/>
      <w:lvlJc w:val="left"/>
      <w:pPr>
        <w:ind w:left="5992" w:hanging="461"/>
      </w:pPr>
      <w:rPr>
        <w:rFonts w:hint="default"/>
      </w:rPr>
    </w:lvl>
    <w:lvl w:ilvl="7">
      <w:start w:val="1"/>
      <w:numFmt w:val="bullet"/>
      <w:lvlText w:val="•"/>
      <w:lvlJc w:val="left"/>
      <w:pPr>
        <w:ind w:left="6894" w:hanging="461"/>
      </w:pPr>
      <w:rPr>
        <w:rFonts w:hint="default"/>
      </w:rPr>
    </w:lvl>
    <w:lvl w:ilvl="8">
      <w:start w:val="1"/>
      <w:numFmt w:val="bullet"/>
      <w:lvlText w:val="•"/>
      <w:lvlJc w:val="left"/>
      <w:pPr>
        <w:ind w:left="7796" w:hanging="461"/>
      </w:pPr>
      <w:rPr>
        <w:rFonts w:hint="default"/>
      </w:rPr>
    </w:lvl>
  </w:abstractNum>
  <w:abstractNum w:abstractNumId="19">
    <w:nsid w:val="416D24EF"/>
    <w:multiLevelType w:val="hybridMultilevel"/>
    <w:tmpl w:val="48D2016E"/>
    <w:lvl w:ilvl="0" w:tplc="24F6566A">
      <w:start w:val="1"/>
      <w:numFmt w:val="upperLetter"/>
      <w:lvlText w:val="%1."/>
      <w:lvlJc w:val="left"/>
      <w:pPr>
        <w:ind w:left="446" w:hanging="327"/>
        <w:jc w:val="left"/>
      </w:pPr>
      <w:rPr>
        <w:rFonts w:ascii="Times New Roman" w:eastAsia="Times New Roman" w:hAnsi="Times New Roman" w:hint="default"/>
        <w:b/>
        <w:bCs/>
        <w:spacing w:val="-1"/>
        <w:w w:val="99"/>
        <w:sz w:val="28"/>
        <w:szCs w:val="28"/>
      </w:rPr>
    </w:lvl>
    <w:lvl w:ilvl="1" w:tplc="B3F657FC">
      <w:start w:val="1"/>
      <w:numFmt w:val="decimal"/>
      <w:lvlText w:val="%2."/>
      <w:lvlJc w:val="left"/>
      <w:pPr>
        <w:ind w:left="840" w:hanging="360"/>
        <w:jc w:val="left"/>
      </w:pPr>
      <w:rPr>
        <w:rFonts w:ascii="Times New Roman" w:eastAsia="Times New Roman" w:hAnsi="Times New Roman" w:hint="default"/>
        <w:b/>
        <w:bCs/>
        <w:sz w:val="24"/>
        <w:szCs w:val="24"/>
      </w:rPr>
    </w:lvl>
    <w:lvl w:ilvl="2" w:tplc="E13E87AE">
      <w:start w:val="1"/>
      <w:numFmt w:val="bullet"/>
      <w:lvlText w:val="•"/>
      <w:lvlJc w:val="left"/>
      <w:pPr>
        <w:ind w:left="1842" w:hanging="360"/>
      </w:pPr>
      <w:rPr>
        <w:rFonts w:hint="default"/>
      </w:rPr>
    </w:lvl>
    <w:lvl w:ilvl="3" w:tplc="873C9F66">
      <w:start w:val="1"/>
      <w:numFmt w:val="bullet"/>
      <w:lvlText w:val="•"/>
      <w:lvlJc w:val="left"/>
      <w:pPr>
        <w:ind w:left="2844" w:hanging="360"/>
      </w:pPr>
      <w:rPr>
        <w:rFonts w:hint="default"/>
      </w:rPr>
    </w:lvl>
    <w:lvl w:ilvl="4" w:tplc="ADE6EBE8">
      <w:start w:val="1"/>
      <w:numFmt w:val="bullet"/>
      <w:lvlText w:val="•"/>
      <w:lvlJc w:val="left"/>
      <w:pPr>
        <w:ind w:left="3846" w:hanging="360"/>
      </w:pPr>
      <w:rPr>
        <w:rFonts w:hint="default"/>
      </w:rPr>
    </w:lvl>
    <w:lvl w:ilvl="5" w:tplc="E9E24632">
      <w:start w:val="1"/>
      <w:numFmt w:val="bullet"/>
      <w:lvlText w:val="•"/>
      <w:lvlJc w:val="left"/>
      <w:pPr>
        <w:ind w:left="4848" w:hanging="360"/>
      </w:pPr>
      <w:rPr>
        <w:rFonts w:hint="default"/>
      </w:rPr>
    </w:lvl>
    <w:lvl w:ilvl="6" w:tplc="69C40482">
      <w:start w:val="1"/>
      <w:numFmt w:val="bullet"/>
      <w:lvlText w:val="•"/>
      <w:lvlJc w:val="left"/>
      <w:pPr>
        <w:ind w:left="5851" w:hanging="360"/>
      </w:pPr>
      <w:rPr>
        <w:rFonts w:hint="default"/>
      </w:rPr>
    </w:lvl>
    <w:lvl w:ilvl="7" w:tplc="2FA42992">
      <w:start w:val="1"/>
      <w:numFmt w:val="bullet"/>
      <w:lvlText w:val="•"/>
      <w:lvlJc w:val="left"/>
      <w:pPr>
        <w:ind w:left="6853" w:hanging="360"/>
      </w:pPr>
      <w:rPr>
        <w:rFonts w:hint="default"/>
      </w:rPr>
    </w:lvl>
    <w:lvl w:ilvl="8" w:tplc="3AFE9ECA">
      <w:start w:val="1"/>
      <w:numFmt w:val="bullet"/>
      <w:lvlText w:val="•"/>
      <w:lvlJc w:val="left"/>
      <w:pPr>
        <w:ind w:left="7855" w:hanging="360"/>
      </w:pPr>
      <w:rPr>
        <w:rFonts w:hint="default"/>
      </w:rPr>
    </w:lvl>
  </w:abstractNum>
  <w:abstractNum w:abstractNumId="20">
    <w:nsid w:val="4B07090C"/>
    <w:multiLevelType w:val="hybridMultilevel"/>
    <w:tmpl w:val="9752C872"/>
    <w:lvl w:ilvl="0" w:tplc="58122AF0">
      <w:start w:val="1"/>
      <w:numFmt w:val="bullet"/>
      <w:lvlText w:val="•"/>
      <w:lvlJc w:val="left"/>
      <w:pPr>
        <w:ind w:left="820" w:hanging="360"/>
      </w:pPr>
      <w:rPr>
        <w:rFonts w:ascii="Calibri" w:eastAsia="Calibri" w:hAnsi="Calibri" w:hint="default"/>
        <w:sz w:val="24"/>
        <w:szCs w:val="24"/>
      </w:rPr>
    </w:lvl>
    <w:lvl w:ilvl="1" w:tplc="9800DFC0">
      <w:start w:val="1"/>
      <w:numFmt w:val="bullet"/>
      <w:lvlText w:val="●"/>
      <w:lvlJc w:val="left"/>
      <w:pPr>
        <w:ind w:left="1540" w:hanging="360"/>
      </w:pPr>
      <w:rPr>
        <w:rFonts w:ascii="Times New Roman" w:eastAsia="Times New Roman" w:hAnsi="Times New Roman" w:hint="default"/>
        <w:w w:val="76"/>
        <w:sz w:val="24"/>
        <w:szCs w:val="24"/>
      </w:rPr>
    </w:lvl>
    <w:lvl w:ilvl="2" w:tplc="736EADB8">
      <w:start w:val="1"/>
      <w:numFmt w:val="bullet"/>
      <w:lvlText w:val="•"/>
      <w:lvlJc w:val="left"/>
      <w:pPr>
        <w:ind w:left="1540" w:hanging="360"/>
      </w:pPr>
      <w:rPr>
        <w:rFonts w:hint="default"/>
      </w:rPr>
    </w:lvl>
    <w:lvl w:ilvl="3" w:tplc="151C2158">
      <w:start w:val="1"/>
      <w:numFmt w:val="bullet"/>
      <w:lvlText w:val="•"/>
      <w:lvlJc w:val="left"/>
      <w:pPr>
        <w:ind w:left="2545" w:hanging="360"/>
      </w:pPr>
      <w:rPr>
        <w:rFonts w:hint="default"/>
      </w:rPr>
    </w:lvl>
    <w:lvl w:ilvl="4" w:tplc="7A0A3246">
      <w:start w:val="1"/>
      <w:numFmt w:val="bullet"/>
      <w:lvlText w:val="•"/>
      <w:lvlJc w:val="left"/>
      <w:pPr>
        <w:ind w:left="3550" w:hanging="360"/>
      </w:pPr>
      <w:rPr>
        <w:rFonts w:hint="default"/>
      </w:rPr>
    </w:lvl>
    <w:lvl w:ilvl="5" w:tplc="32461052">
      <w:start w:val="1"/>
      <w:numFmt w:val="bullet"/>
      <w:lvlText w:val="•"/>
      <w:lvlJc w:val="left"/>
      <w:pPr>
        <w:ind w:left="4555" w:hanging="360"/>
      </w:pPr>
      <w:rPr>
        <w:rFonts w:hint="default"/>
      </w:rPr>
    </w:lvl>
    <w:lvl w:ilvl="6" w:tplc="6114D49A">
      <w:start w:val="1"/>
      <w:numFmt w:val="bullet"/>
      <w:lvlText w:val="•"/>
      <w:lvlJc w:val="left"/>
      <w:pPr>
        <w:ind w:left="5560" w:hanging="360"/>
      </w:pPr>
      <w:rPr>
        <w:rFonts w:hint="default"/>
      </w:rPr>
    </w:lvl>
    <w:lvl w:ilvl="7" w:tplc="C7E2E226">
      <w:start w:val="1"/>
      <w:numFmt w:val="bullet"/>
      <w:lvlText w:val="•"/>
      <w:lvlJc w:val="left"/>
      <w:pPr>
        <w:ind w:left="6565" w:hanging="360"/>
      </w:pPr>
      <w:rPr>
        <w:rFonts w:hint="default"/>
      </w:rPr>
    </w:lvl>
    <w:lvl w:ilvl="8" w:tplc="469417B8">
      <w:start w:val="1"/>
      <w:numFmt w:val="bullet"/>
      <w:lvlText w:val="•"/>
      <w:lvlJc w:val="left"/>
      <w:pPr>
        <w:ind w:left="7570" w:hanging="360"/>
      </w:pPr>
      <w:rPr>
        <w:rFonts w:hint="default"/>
      </w:rPr>
    </w:lvl>
  </w:abstractNum>
  <w:abstractNum w:abstractNumId="21">
    <w:nsid w:val="4EF83D94"/>
    <w:multiLevelType w:val="hybridMultilevel"/>
    <w:tmpl w:val="1990FC40"/>
    <w:lvl w:ilvl="0" w:tplc="B2FC0920">
      <w:start w:val="1"/>
      <w:numFmt w:val="upperRoman"/>
      <w:lvlText w:val="%1."/>
      <w:lvlJc w:val="left"/>
      <w:pPr>
        <w:ind w:left="3470" w:hanging="377"/>
        <w:jc w:val="right"/>
      </w:pPr>
      <w:rPr>
        <w:rFonts w:ascii="Times New Roman" w:eastAsia="Times New Roman" w:hAnsi="Times New Roman" w:hint="default"/>
        <w:b/>
        <w:bCs/>
        <w:sz w:val="36"/>
        <w:szCs w:val="36"/>
      </w:rPr>
    </w:lvl>
    <w:lvl w:ilvl="1" w:tplc="6C044A86">
      <w:start w:val="1"/>
      <w:numFmt w:val="bullet"/>
      <w:lvlText w:val="•"/>
      <w:lvlJc w:val="left"/>
      <w:pPr>
        <w:ind w:left="4083" w:hanging="377"/>
      </w:pPr>
      <w:rPr>
        <w:rFonts w:hint="default"/>
      </w:rPr>
    </w:lvl>
    <w:lvl w:ilvl="2" w:tplc="5E5090E2">
      <w:start w:val="1"/>
      <w:numFmt w:val="bullet"/>
      <w:lvlText w:val="•"/>
      <w:lvlJc w:val="left"/>
      <w:pPr>
        <w:ind w:left="4696" w:hanging="377"/>
      </w:pPr>
      <w:rPr>
        <w:rFonts w:hint="default"/>
      </w:rPr>
    </w:lvl>
    <w:lvl w:ilvl="3" w:tplc="AB182504">
      <w:start w:val="1"/>
      <w:numFmt w:val="bullet"/>
      <w:lvlText w:val="•"/>
      <w:lvlJc w:val="left"/>
      <w:pPr>
        <w:ind w:left="5309" w:hanging="377"/>
      </w:pPr>
      <w:rPr>
        <w:rFonts w:hint="default"/>
      </w:rPr>
    </w:lvl>
    <w:lvl w:ilvl="4" w:tplc="7F0C8932">
      <w:start w:val="1"/>
      <w:numFmt w:val="bullet"/>
      <w:lvlText w:val="•"/>
      <w:lvlJc w:val="left"/>
      <w:pPr>
        <w:ind w:left="5922" w:hanging="377"/>
      </w:pPr>
      <w:rPr>
        <w:rFonts w:hint="default"/>
      </w:rPr>
    </w:lvl>
    <w:lvl w:ilvl="5" w:tplc="C69243DC">
      <w:start w:val="1"/>
      <w:numFmt w:val="bullet"/>
      <w:lvlText w:val="•"/>
      <w:lvlJc w:val="left"/>
      <w:pPr>
        <w:ind w:left="6535" w:hanging="377"/>
      </w:pPr>
      <w:rPr>
        <w:rFonts w:hint="default"/>
      </w:rPr>
    </w:lvl>
    <w:lvl w:ilvl="6" w:tplc="D9A891C6">
      <w:start w:val="1"/>
      <w:numFmt w:val="bullet"/>
      <w:lvlText w:val="•"/>
      <w:lvlJc w:val="left"/>
      <w:pPr>
        <w:ind w:left="7148" w:hanging="377"/>
      </w:pPr>
      <w:rPr>
        <w:rFonts w:hint="default"/>
      </w:rPr>
    </w:lvl>
    <w:lvl w:ilvl="7" w:tplc="EFFEA830">
      <w:start w:val="1"/>
      <w:numFmt w:val="bullet"/>
      <w:lvlText w:val="•"/>
      <w:lvlJc w:val="left"/>
      <w:pPr>
        <w:ind w:left="7761" w:hanging="377"/>
      </w:pPr>
      <w:rPr>
        <w:rFonts w:hint="default"/>
      </w:rPr>
    </w:lvl>
    <w:lvl w:ilvl="8" w:tplc="C1CC40C6">
      <w:start w:val="1"/>
      <w:numFmt w:val="bullet"/>
      <w:lvlText w:val="•"/>
      <w:lvlJc w:val="left"/>
      <w:pPr>
        <w:ind w:left="8374" w:hanging="377"/>
      </w:pPr>
      <w:rPr>
        <w:rFonts w:hint="default"/>
      </w:rPr>
    </w:lvl>
  </w:abstractNum>
  <w:abstractNum w:abstractNumId="22">
    <w:nsid w:val="5BD11A00"/>
    <w:multiLevelType w:val="hybridMultilevel"/>
    <w:tmpl w:val="633A0210"/>
    <w:lvl w:ilvl="0" w:tplc="850A3340">
      <w:start w:val="1"/>
      <w:numFmt w:val="upperRoman"/>
      <w:lvlText w:val="%1."/>
      <w:lvlJc w:val="left"/>
      <w:pPr>
        <w:ind w:left="3919" w:hanging="304"/>
        <w:jc w:val="right"/>
      </w:pPr>
      <w:rPr>
        <w:rFonts w:ascii="Times New Roman" w:eastAsia="Times New Roman" w:hAnsi="Times New Roman" w:hint="default"/>
        <w:b/>
        <w:bCs/>
        <w:sz w:val="36"/>
        <w:szCs w:val="36"/>
      </w:rPr>
    </w:lvl>
    <w:lvl w:ilvl="1" w:tplc="6A0A5A22">
      <w:start w:val="1"/>
      <w:numFmt w:val="bullet"/>
      <w:lvlText w:val="•"/>
      <w:lvlJc w:val="left"/>
      <w:pPr>
        <w:ind w:left="4487" w:hanging="304"/>
      </w:pPr>
      <w:rPr>
        <w:rFonts w:hint="default"/>
      </w:rPr>
    </w:lvl>
    <w:lvl w:ilvl="2" w:tplc="4B5431AC">
      <w:start w:val="1"/>
      <w:numFmt w:val="bullet"/>
      <w:lvlText w:val="•"/>
      <w:lvlJc w:val="left"/>
      <w:pPr>
        <w:ind w:left="5055" w:hanging="304"/>
      </w:pPr>
      <w:rPr>
        <w:rFonts w:hint="default"/>
      </w:rPr>
    </w:lvl>
    <w:lvl w:ilvl="3" w:tplc="1B7EFF94">
      <w:start w:val="1"/>
      <w:numFmt w:val="bullet"/>
      <w:lvlText w:val="•"/>
      <w:lvlJc w:val="left"/>
      <w:pPr>
        <w:ind w:left="5623" w:hanging="304"/>
      </w:pPr>
      <w:rPr>
        <w:rFonts w:hint="default"/>
      </w:rPr>
    </w:lvl>
    <w:lvl w:ilvl="4" w:tplc="8AFC4EF0">
      <w:start w:val="1"/>
      <w:numFmt w:val="bullet"/>
      <w:lvlText w:val="•"/>
      <w:lvlJc w:val="left"/>
      <w:pPr>
        <w:ind w:left="6191" w:hanging="304"/>
      </w:pPr>
      <w:rPr>
        <w:rFonts w:hint="default"/>
      </w:rPr>
    </w:lvl>
    <w:lvl w:ilvl="5" w:tplc="C8864AB4">
      <w:start w:val="1"/>
      <w:numFmt w:val="bullet"/>
      <w:lvlText w:val="•"/>
      <w:lvlJc w:val="left"/>
      <w:pPr>
        <w:ind w:left="6759" w:hanging="304"/>
      </w:pPr>
      <w:rPr>
        <w:rFonts w:hint="default"/>
      </w:rPr>
    </w:lvl>
    <w:lvl w:ilvl="6" w:tplc="4A38C80A">
      <w:start w:val="1"/>
      <w:numFmt w:val="bullet"/>
      <w:lvlText w:val="•"/>
      <w:lvlJc w:val="left"/>
      <w:pPr>
        <w:ind w:left="7327" w:hanging="304"/>
      </w:pPr>
      <w:rPr>
        <w:rFonts w:hint="default"/>
      </w:rPr>
    </w:lvl>
    <w:lvl w:ilvl="7" w:tplc="B0FE709E">
      <w:start w:val="1"/>
      <w:numFmt w:val="bullet"/>
      <w:lvlText w:val="•"/>
      <w:lvlJc w:val="left"/>
      <w:pPr>
        <w:ind w:left="7895" w:hanging="304"/>
      </w:pPr>
      <w:rPr>
        <w:rFonts w:hint="default"/>
      </w:rPr>
    </w:lvl>
    <w:lvl w:ilvl="8" w:tplc="CCB02782">
      <w:start w:val="1"/>
      <w:numFmt w:val="bullet"/>
      <w:lvlText w:val="•"/>
      <w:lvlJc w:val="left"/>
      <w:pPr>
        <w:ind w:left="8463" w:hanging="304"/>
      </w:pPr>
      <w:rPr>
        <w:rFonts w:hint="default"/>
      </w:rPr>
    </w:lvl>
  </w:abstractNum>
  <w:abstractNum w:abstractNumId="23">
    <w:nsid w:val="63050AD4"/>
    <w:multiLevelType w:val="hybridMultilevel"/>
    <w:tmpl w:val="13FE56FA"/>
    <w:lvl w:ilvl="0" w:tplc="4D3A2B12">
      <w:start w:val="1"/>
      <w:numFmt w:val="upperLetter"/>
      <w:lvlText w:val="%1."/>
      <w:lvlJc w:val="left"/>
      <w:pPr>
        <w:ind w:left="446" w:hanging="327"/>
        <w:jc w:val="left"/>
      </w:pPr>
      <w:rPr>
        <w:rFonts w:ascii="Times New Roman" w:eastAsia="Times New Roman" w:hAnsi="Times New Roman" w:hint="default"/>
        <w:b/>
        <w:bCs/>
        <w:spacing w:val="-1"/>
        <w:w w:val="99"/>
        <w:sz w:val="28"/>
        <w:szCs w:val="28"/>
      </w:rPr>
    </w:lvl>
    <w:lvl w:ilvl="1" w:tplc="C92401C8">
      <w:start w:val="1"/>
      <w:numFmt w:val="decimal"/>
      <w:lvlText w:val="%2."/>
      <w:lvlJc w:val="left"/>
      <w:pPr>
        <w:ind w:left="840" w:hanging="360"/>
        <w:jc w:val="right"/>
      </w:pPr>
      <w:rPr>
        <w:rFonts w:ascii="Times New Roman" w:eastAsia="Times New Roman" w:hAnsi="Times New Roman" w:hint="default"/>
        <w:sz w:val="24"/>
        <w:szCs w:val="24"/>
      </w:rPr>
    </w:lvl>
    <w:lvl w:ilvl="2" w:tplc="B5C2479A">
      <w:start w:val="1"/>
      <w:numFmt w:val="decimal"/>
      <w:lvlText w:val="%3."/>
      <w:lvlJc w:val="left"/>
      <w:pPr>
        <w:ind w:left="1180" w:hanging="360"/>
        <w:jc w:val="left"/>
      </w:pPr>
      <w:rPr>
        <w:rFonts w:ascii="Times New Roman" w:eastAsia="Times New Roman" w:hAnsi="Times New Roman" w:hint="default"/>
        <w:sz w:val="24"/>
        <w:szCs w:val="24"/>
      </w:rPr>
    </w:lvl>
    <w:lvl w:ilvl="3" w:tplc="597448AE">
      <w:start w:val="1"/>
      <w:numFmt w:val="bullet"/>
      <w:lvlText w:val="•"/>
      <w:lvlJc w:val="left"/>
      <w:pPr>
        <w:ind w:left="2180" w:hanging="360"/>
      </w:pPr>
      <w:rPr>
        <w:rFonts w:hint="default"/>
      </w:rPr>
    </w:lvl>
    <w:lvl w:ilvl="4" w:tplc="BD52AD82">
      <w:start w:val="1"/>
      <w:numFmt w:val="bullet"/>
      <w:lvlText w:val="•"/>
      <w:lvlJc w:val="left"/>
      <w:pPr>
        <w:ind w:left="3180" w:hanging="360"/>
      </w:pPr>
      <w:rPr>
        <w:rFonts w:hint="default"/>
      </w:rPr>
    </w:lvl>
    <w:lvl w:ilvl="5" w:tplc="F7586EEE">
      <w:start w:val="1"/>
      <w:numFmt w:val="bullet"/>
      <w:lvlText w:val="•"/>
      <w:lvlJc w:val="left"/>
      <w:pPr>
        <w:ind w:left="4180" w:hanging="360"/>
      </w:pPr>
      <w:rPr>
        <w:rFonts w:hint="default"/>
      </w:rPr>
    </w:lvl>
    <w:lvl w:ilvl="6" w:tplc="28DAABD6">
      <w:start w:val="1"/>
      <w:numFmt w:val="bullet"/>
      <w:lvlText w:val="•"/>
      <w:lvlJc w:val="left"/>
      <w:pPr>
        <w:ind w:left="5180" w:hanging="360"/>
      </w:pPr>
      <w:rPr>
        <w:rFonts w:hint="default"/>
      </w:rPr>
    </w:lvl>
    <w:lvl w:ilvl="7" w:tplc="9D1A81C4">
      <w:start w:val="1"/>
      <w:numFmt w:val="bullet"/>
      <w:lvlText w:val="•"/>
      <w:lvlJc w:val="left"/>
      <w:pPr>
        <w:ind w:left="6180" w:hanging="360"/>
      </w:pPr>
      <w:rPr>
        <w:rFonts w:hint="default"/>
      </w:rPr>
    </w:lvl>
    <w:lvl w:ilvl="8" w:tplc="AA2C0F0C">
      <w:start w:val="1"/>
      <w:numFmt w:val="bullet"/>
      <w:lvlText w:val="•"/>
      <w:lvlJc w:val="left"/>
      <w:pPr>
        <w:ind w:left="7180" w:hanging="360"/>
      </w:pPr>
      <w:rPr>
        <w:rFonts w:hint="default"/>
      </w:rPr>
    </w:lvl>
  </w:abstractNum>
  <w:abstractNum w:abstractNumId="24">
    <w:nsid w:val="65832B73"/>
    <w:multiLevelType w:val="hybridMultilevel"/>
    <w:tmpl w:val="46520C88"/>
    <w:lvl w:ilvl="0" w:tplc="234C5ED6">
      <w:start w:val="3"/>
      <w:numFmt w:val="upperRoman"/>
      <w:lvlText w:val="%1."/>
      <w:lvlJc w:val="left"/>
      <w:pPr>
        <w:ind w:left="1441" w:hanging="585"/>
        <w:jc w:val="right"/>
      </w:pPr>
      <w:rPr>
        <w:rFonts w:ascii="Times New Roman" w:eastAsia="Times New Roman" w:hAnsi="Times New Roman" w:hint="default"/>
        <w:b/>
        <w:bCs/>
        <w:sz w:val="36"/>
        <w:szCs w:val="36"/>
      </w:rPr>
    </w:lvl>
    <w:lvl w:ilvl="1" w:tplc="BB12265A">
      <w:start w:val="1"/>
      <w:numFmt w:val="bullet"/>
      <w:lvlText w:val="•"/>
      <w:lvlJc w:val="left"/>
      <w:pPr>
        <w:ind w:left="2257" w:hanging="585"/>
      </w:pPr>
      <w:rPr>
        <w:rFonts w:hint="default"/>
      </w:rPr>
    </w:lvl>
    <w:lvl w:ilvl="2" w:tplc="BA98FB78">
      <w:start w:val="1"/>
      <w:numFmt w:val="bullet"/>
      <w:lvlText w:val="•"/>
      <w:lvlJc w:val="left"/>
      <w:pPr>
        <w:ind w:left="3072" w:hanging="585"/>
      </w:pPr>
      <w:rPr>
        <w:rFonts w:hint="default"/>
      </w:rPr>
    </w:lvl>
    <w:lvl w:ilvl="3" w:tplc="CB727E38">
      <w:start w:val="1"/>
      <w:numFmt w:val="bullet"/>
      <w:lvlText w:val="•"/>
      <w:lvlJc w:val="left"/>
      <w:pPr>
        <w:ind w:left="3888" w:hanging="585"/>
      </w:pPr>
      <w:rPr>
        <w:rFonts w:hint="default"/>
      </w:rPr>
    </w:lvl>
    <w:lvl w:ilvl="4" w:tplc="A4560158">
      <w:start w:val="1"/>
      <w:numFmt w:val="bullet"/>
      <w:lvlText w:val="•"/>
      <w:lvlJc w:val="left"/>
      <w:pPr>
        <w:ind w:left="4704" w:hanging="585"/>
      </w:pPr>
      <w:rPr>
        <w:rFonts w:hint="default"/>
      </w:rPr>
    </w:lvl>
    <w:lvl w:ilvl="5" w:tplc="E58016FE">
      <w:start w:val="1"/>
      <w:numFmt w:val="bullet"/>
      <w:lvlText w:val="•"/>
      <w:lvlJc w:val="left"/>
      <w:pPr>
        <w:ind w:left="5520" w:hanging="585"/>
      </w:pPr>
      <w:rPr>
        <w:rFonts w:hint="default"/>
      </w:rPr>
    </w:lvl>
    <w:lvl w:ilvl="6" w:tplc="739CB6DA">
      <w:start w:val="1"/>
      <w:numFmt w:val="bullet"/>
      <w:lvlText w:val="•"/>
      <w:lvlJc w:val="left"/>
      <w:pPr>
        <w:ind w:left="6336" w:hanging="585"/>
      </w:pPr>
      <w:rPr>
        <w:rFonts w:hint="default"/>
      </w:rPr>
    </w:lvl>
    <w:lvl w:ilvl="7" w:tplc="4B58C9C6">
      <w:start w:val="1"/>
      <w:numFmt w:val="bullet"/>
      <w:lvlText w:val="•"/>
      <w:lvlJc w:val="left"/>
      <w:pPr>
        <w:ind w:left="7152" w:hanging="585"/>
      </w:pPr>
      <w:rPr>
        <w:rFonts w:hint="default"/>
      </w:rPr>
    </w:lvl>
    <w:lvl w:ilvl="8" w:tplc="562C3356">
      <w:start w:val="1"/>
      <w:numFmt w:val="bullet"/>
      <w:lvlText w:val="•"/>
      <w:lvlJc w:val="left"/>
      <w:pPr>
        <w:ind w:left="7968" w:hanging="585"/>
      </w:pPr>
      <w:rPr>
        <w:rFonts w:hint="default"/>
      </w:rPr>
    </w:lvl>
  </w:abstractNum>
  <w:abstractNum w:abstractNumId="25">
    <w:nsid w:val="67E03BEE"/>
    <w:multiLevelType w:val="hybridMultilevel"/>
    <w:tmpl w:val="9E107894"/>
    <w:lvl w:ilvl="0" w:tplc="22046F48">
      <w:start w:val="1"/>
      <w:numFmt w:val="decimal"/>
      <w:lvlText w:val="%1."/>
      <w:lvlJc w:val="left"/>
      <w:pPr>
        <w:ind w:left="1440" w:hanging="360"/>
      </w:pPr>
      <w:rPr>
        <w:rFonts w:ascii="Äu'F6ø/|.5'38@£†·µ?" w:hAnsi="Äu'F6ø/|.5'38@£†·µ?" w:cs="Äu'F6ø/|.5'38@£†·µ?"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ED52D5E"/>
    <w:multiLevelType w:val="hybridMultilevel"/>
    <w:tmpl w:val="4FAAC390"/>
    <w:lvl w:ilvl="0" w:tplc="DDC8D866">
      <w:start w:val="1"/>
      <w:numFmt w:val="decimal"/>
      <w:lvlText w:val="%1."/>
      <w:lvlJc w:val="left"/>
      <w:pPr>
        <w:ind w:left="1200" w:hanging="360"/>
        <w:jc w:val="left"/>
      </w:pPr>
      <w:rPr>
        <w:rFonts w:ascii="Times New Roman" w:eastAsia="Times New Roman" w:hAnsi="Times New Roman" w:hint="default"/>
        <w:sz w:val="24"/>
        <w:szCs w:val="24"/>
      </w:rPr>
    </w:lvl>
    <w:lvl w:ilvl="1" w:tplc="51246090">
      <w:start w:val="1"/>
      <w:numFmt w:val="bullet"/>
      <w:lvlText w:val="•"/>
      <w:lvlJc w:val="left"/>
      <w:pPr>
        <w:ind w:left="2040" w:hanging="360"/>
      </w:pPr>
      <w:rPr>
        <w:rFonts w:hint="default"/>
      </w:rPr>
    </w:lvl>
    <w:lvl w:ilvl="2" w:tplc="D946CB8C">
      <w:start w:val="1"/>
      <w:numFmt w:val="bullet"/>
      <w:lvlText w:val="•"/>
      <w:lvlJc w:val="left"/>
      <w:pPr>
        <w:ind w:left="2880" w:hanging="360"/>
      </w:pPr>
      <w:rPr>
        <w:rFonts w:hint="default"/>
      </w:rPr>
    </w:lvl>
    <w:lvl w:ilvl="3" w:tplc="732AADEA">
      <w:start w:val="1"/>
      <w:numFmt w:val="bullet"/>
      <w:lvlText w:val="•"/>
      <w:lvlJc w:val="left"/>
      <w:pPr>
        <w:ind w:left="3720" w:hanging="360"/>
      </w:pPr>
      <w:rPr>
        <w:rFonts w:hint="default"/>
      </w:rPr>
    </w:lvl>
    <w:lvl w:ilvl="4" w:tplc="56CE7CB0">
      <w:start w:val="1"/>
      <w:numFmt w:val="bullet"/>
      <w:lvlText w:val="•"/>
      <w:lvlJc w:val="left"/>
      <w:pPr>
        <w:ind w:left="4560" w:hanging="360"/>
      </w:pPr>
      <w:rPr>
        <w:rFonts w:hint="default"/>
      </w:rPr>
    </w:lvl>
    <w:lvl w:ilvl="5" w:tplc="139CA15E">
      <w:start w:val="1"/>
      <w:numFmt w:val="bullet"/>
      <w:lvlText w:val="•"/>
      <w:lvlJc w:val="left"/>
      <w:pPr>
        <w:ind w:left="5400" w:hanging="360"/>
      </w:pPr>
      <w:rPr>
        <w:rFonts w:hint="default"/>
      </w:rPr>
    </w:lvl>
    <w:lvl w:ilvl="6" w:tplc="2A8A5938">
      <w:start w:val="1"/>
      <w:numFmt w:val="bullet"/>
      <w:lvlText w:val="•"/>
      <w:lvlJc w:val="left"/>
      <w:pPr>
        <w:ind w:left="6240" w:hanging="360"/>
      </w:pPr>
      <w:rPr>
        <w:rFonts w:hint="default"/>
      </w:rPr>
    </w:lvl>
    <w:lvl w:ilvl="7" w:tplc="21062E8A">
      <w:start w:val="1"/>
      <w:numFmt w:val="bullet"/>
      <w:lvlText w:val="•"/>
      <w:lvlJc w:val="left"/>
      <w:pPr>
        <w:ind w:left="7080" w:hanging="360"/>
      </w:pPr>
      <w:rPr>
        <w:rFonts w:hint="default"/>
      </w:rPr>
    </w:lvl>
    <w:lvl w:ilvl="8" w:tplc="D1566B38">
      <w:start w:val="1"/>
      <w:numFmt w:val="bullet"/>
      <w:lvlText w:val="•"/>
      <w:lvlJc w:val="left"/>
      <w:pPr>
        <w:ind w:left="7920" w:hanging="360"/>
      </w:pPr>
      <w:rPr>
        <w:rFonts w:hint="default"/>
      </w:rPr>
    </w:lvl>
  </w:abstractNum>
  <w:abstractNum w:abstractNumId="27">
    <w:nsid w:val="70220E38"/>
    <w:multiLevelType w:val="hybridMultilevel"/>
    <w:tmpl w:val="7450966A"/>
    <w:lvl w:ilvl="0" w:tplc="D7AA207E">
      <w:start w:val="1"/>
      <w:numFmt w:val="bullet"/>
      <w:lvlText w:val="•"/>
      <w:lvlJc w:val="left"/>
      <w:pPr>
        <w:ind w:left="480" w:hanging="360"/>
      </w:pPr>
      <w:rPr>
        <w:rFonts w:ascii="Calibri" w:eastAsia="Calibri" w:hAnsi="Calibri" w:hint="default"/>
        <w:sz w:val="24"/>
        <w:szCs w:val="24"/>
      </w:rPr>
    </w:lvl>
    <w:lvl w:ilvl="1" w:tplc="0A3AAF92">
      <w:start w:val="1"/>
      <w:numFmt w:val="bullet"/>
      <w:lvlText w:val="•"/>
      <w:lvlJc w:val="left"/>
      <w:pPr>
        <w:ind w:left="1200" w:hanging="360"/>
      </w:pPr>
      <w:rPr>
        <w:rFonts w:ascii="Calibri" w:eastAsia="Calibri" w:hAnsi="Calibri" w:hint="default"/>
        <w:sz w:val="24"/>
        <w:szCs w:val="24"/>
      </w:rPr>
    </w:lvl>
    <w:lvl w:ilvl="2" w:tplc="1FB26528">
      <w:start w:val="1"/>
      <w:numFmt w:val="bullet"/>
      <w:lvlText w:val="•"/>
      <w:lvlJc w:val="left"/>
      <w:pPr>
        <w:ind w:left="1200" w:hanging="360"/>
      </w:pPr>
      <w:rPr>
        <w:rFonts w:hint="default"/>
      </w:rPr>
    </w:lvl>
    <w:lvl w:ilvl="3" w:tplc="4FE8C9DA">
      <w:start w:val="1"/>
      <w:numFmt w:val="bullet"/>
      <w:lvlText w:val="•"/>
      <w:lvlJc w:val="left"/>
      <w:pPr>
        <w:ind w:left="2205" w:hanging="360"/>
      </w:pPr>
      <w:rPr>
        <w:rFonts w:hint="default"/>
      </w:rPr>
    </w:lvl>
    <w:lvl w:ilvl="4" w:tplc="46D0F910">
      <w:start w:val="1"/>
      <w:numFmt w:val="bullet"/>
      <w:lvlText w:val="•"/>
      <w:lvlJc w:val="left"/>
      <w:pPr>
        <w:ind w:left="3210" w:hanging="360"/>
      </w:pPr>
      <w:rPr>
        <w:rFonts w:hint="default"/>
      </w:rPr>
    </w:lvl>
    <w:lvl w:ilvl="5" w:tplc="82DCD188">
      <w:start w:val="1"/>
      <w:numFmt w:val="bullet"/>
      <w:lvlText w:val="•"/>
      <w:lvlJc w:val="left"/>
      <w:pPr>
        <w:ind w:left="4215" w:hanging="360"/>
      </w:pPr>
      <w:rPr>
        <w:rFonts w:hint="default"/>
      </w:rPr>
    </w:lvl>
    <w:lvl w:ilvl="6" w:tplc="D8BC32BA">
      <w:start w:val="1"/>
      <w:numFmt w:val="bullet"/>
      <w:lvlText w:val="•"/>
      <w:lvlJc w:val="left"/>
      <w:pPr>
        <w:ind w:left="5220" w:hanging="360"/>
      </w:pPr>
      <w:rPr>
        <w:rFonts w:hint="default"/>
      </w:rPr>
    </w:lvl>
    <w:lvl w:ilvl="7" w:tplc="5654442E">
      <w:start w:val="1"/>
      <w:numFmt w:val="bullet"/>
      <w:lvlText w:val="•"/>
      <w:lvlJc w:val="left"/>
      <w:pPr>
        <w:ind w:left="6225" w:hanging="360"/>
      </w:pPr>
      <w:rPr>
        <w:rFonts w:hint="default"/>
      </w:rPr>
    </w:lvl>
    <w:lvl w:ilvl="8" w:tplc="2974956E">
      <w:start w:val="1"/>
      <w:numFmt w:val="bullet"/>
      <w:lvlText w:val="•"/>
      <w:lvlJc w:val="left"/>
      <w:pPr>
        <w:ind w:left="7230" w:hanging="360"/>
      </w:pPr>
      <w:rPr>
        <w:rFonts w:hint="default"/>
      </w:rPr>
    </w:lvl>
  </w:abstractNum>
  <w:abstractNum w:abstractNumId="28">
    <w:nsid w:val="70332A2C"/>
    <w:multiLevelType w:val="multilevel"/>
    <w:tmpl w:val="52CA68A4"/>
    <w:lvl w:ilvl="0">
      <w:start w:val="1"/>
      <w:numFmt w:val="upperLetter"/>
      <w:lvlText w:val="%1."/>
      <w:lvlJc w:val="left"/>
      <w:pPr>
        <w:ind w:left="480" w:hanging="360"/>
        <w:jc w:val="left"/>
      </w:pPr>
      <w:rPr>
        <w:rFonts w:ascii="Times New Roman" w:eastAsia="Times New Roman" w:hAnsi="Times New Roman" w:hint="default"/>
        <w:b/>
        <w:bCs/>
        <w:spacing w:val="-1"/>
        <w:w w:val="99"/>
        <w:sz w:val="28"/>
        <w:szCs w:val="28"/>
      </w:rPr>
    </w:lvl>
    <w:lvl w:ilvl="1">
      <w:start w:val="1"/>
      <w:numFmt w:val="decimal"/>
      <w:lvlText w:val="%1.%2."/>
      <w:lvlJc w:val="left"/>
      <w:pPr>
        <w:ind w:left="567" w:hanging="448"/>
        <w:jc w:val="left"/>
      </w:pPr>
      <w:rPr>
        <w:rFonts w:ascii="Times New Roman" w:eastAsia="Times New Roman" w:hAnsi="Times New Roman" w:hint="default"/>
        <w:b/>
        <w:bCs/>
        <w:spacing w:val="-1"/>
        <w:sz w:val="24"/>
        <w:szCs w:val="24"/>
      </w:rPr>
    </w:lvl>
    <w:lvl w:ilvl="2">
      <w:start w:val="1"/>
      <w:numFmt w:val="bullet"/>
      <w:lvlText w:val="•"/>
      <w:lvlJc w:val="left"/>
      <w:pPr>
        <w:ind w:left="1571" w:hanging="448"/>
      </w:pPr>
      <w:rPr>
        <w:rFonts w:hint="default"/>
      </w:rPr>
    </w:lvl>
    <w:lvl w:ilvl="3">
      <w:start w:val="1"/>
      <w:numFmt w:val="bullet"/>
      <w:lvlText w:val="•"/>
      <w:lvlJc w:val="left"/>
      <w:pPr>
        <w:ind w:left="2574" w:hanging="448"/>
      </w:pPr>
      <w:rPr>
        <w:rFonts w:hint="default"/>
      </w:rPr>
    </w:lvl>
    <w:lvl w:ilvl="4">
      <w:start w:val="1"/>
      <w:numFmt w:val="bullet"/>
      <w:lvlText w:val="•"/>
      <w:lvlJc w:val="left"/>
      <w:pPr>
        <w:ind w:left="3578" w:hanging="448"/>
      </w:pPr>
      <w:rPr>
        <w:rFonts w:hint="default"/>
      </w:rPr>
    </w:lvl>
    <w:lvl w:ilvl="5">
      <w:start w:val="1"/>
      <w:numFmt w:val="bullet"/>
      <w:lvlText w:val="•"/>
      <w:lvlJc w:val="left"/>
      <w:pPr>
        <w:ind w:left="4582" w:hanging="448"/>
      </w:pPr>
      <w:rPr>
        <w:rFonts w:hint="default"/>
      </w:rPr>
    </w:lvl>
    <w:lvl w:ilvl="6">
      <w:start w:val="1"/>
      <w:numFmt w:val="bullet"/>
      <w:lvlText w:val="•"/>
      <w:lvlJc w:val="left"/>
      <w:pPr>
        <w:ind w:left="5585" w:hanging="448"/>
      </w:pPr>
      <w:rPr>
        <w:rFonts w:hint="default"/>
      </w:rPr>
    </w:lvl>
    <w:lvl w:ilvl="7">
      <w:start w:val="1"/>
      <w:numFmt w:val="bullet"/>
      <w:lvlText w:val="•"/>
      <w:lvlJc w:val="left"/>
      <w:pPr>
        <w:ind w:left="6589" w:hanging="448"/>
      </w:pPr>
      <w:rPr>
        <w:rFonts w:hint="default"/>
      </w:rPr>
    </w:lvl>
    <w:lvl w:ilvl="8">
      <w:start w:val="1"/>
      <w:numFmt w:val="bullet"/>
      <w:lvlText w:val="•"/>
      <w:lvlJc w:val="left"/>
      <w:pPr>
        <w:ind w:left="7592" w:hanging="448"/>
      </w:pPr>
      <w:rPr>
        <w:rFonts w:hint="default"/>
      </w:rPr>
    </w:lvl>
  </w:abstractNum>
  <w:abstractNum w:abstractNumId="29">
    <w:nsid w:val="725E4C04"/>
    <w:multiLevelType w:val="hybridMultilevel"/>
    <w:tmpl w:val="19AA125A"/>
    <w:lvl w:ilvl="0" w:tplc="6AAA830E">
      <w:start w:val="1"/>
      <w:numFmt w:val="upperLetter"/>
      <w:lvlText w:val="%1."/>
      <w:lvlJc w:val="left"/>
      <w:pPr>
        <w:ind w:left="446" w:hanging="327"/>
        <w:jc w:val="left"/>
      </w:pPr>
      <w:rPr>
        <w:rFonts w:ascii="Times New Roman" w:eastAsia="Times New Roman" w:hAnsi="Times New Roman" w:hint="default"/>
        <w:b/>
        <w:bCs/>
        <w:spacing w:val="-1"/>
        <w:w w:val="99"/>
        <w:sz w:val="28"/>
        <w:szCs w:val="28"/>
      </w:rPr>
    </w:lvl>
    <w:lvl w:ilvl="1" w:tplc="439C1D1A">
      <w:start w:val="1"/>
      <w:numFmt w:val="bullet"/>
      <w:lvlText w:val="●"/>
      <w:lvlJc w:val="left"/>
      <w:pPr>
        <w:ind w:left="840" w:hanging="360"/>
      </w:pPr>
      <w:rPr>
        <w:rFonts w:ascii="Times New Roman" w:eastAsia="Times New Roman" w:hAnsi="Times New Roman" w:hint="default"/>
        <w:w w:val="76"/>
        <w:sz w:val="24"/>
        <w:szCs w:val="24"/>
      </w:rPr>
    </w:lvl>
    <w:lvl w:ilvl="2" w:tplc="D2467A8A">
      <w:start w:val="1"/>
      <w:numFmt w:val="bullet"/>
      <w:lvlText w:val="•"/>
      <w:lvlJc w:val="left"/>
      <w:pPr>
        <w:ind w:left="1813" w:hanging="360"/>
      </w:pPr>
      <w:rPr>
        <w:rFonts w:hint="default"/>
      </w:rPr>
    </w:lvl>
    <w:lvl w:ilvl="3" w:tplc="739ECD78">
      <w:start w:val="1"/>
      <w:numFmt w:val="bullet"/>
      <w:lvlText w:val="•"/>
      <w:lvlJc w:val="left"/>
      <w:pPr>
        <w:ind w:left="2786" w:hanging="360"/>
      </w:pPr>
      <w:rPr>
        <w:rFonts w:hint="default"/>
      </w:rPr>
    </w:lvl>
    <w:lvl w:ilvl="4" w:tplc="2BA6F162">
      <w:start w:val="1"/>
      <w:numFmt w:val="bullet"/>
      <w:lvlText w:val="•"/>
      <w:lvlJc w:val="left"/>
      <w:pPr>
        <w:ind w:left="3760" w:hanging="360"/>
      </w:pPr>
      <w:rPr>
        <w:rFonts w:hint="default"/>
      </w:rPr>
    </w:lvl>
    <w:lvl w:ilvl="5" w:tplc="F7CAABB2">
      <w:start w:val="1"/>
      <w:numFmt w:val="bullet"/>
      <w:lvlText w:val="•"/>
      <w:lvlJc w:val="left"/>
      <w:pPr>
        <w:ind w:left="4733" w:hanging="360"/>
      </w:pPr>
      <w:rPr>
        <w:rFonts w:hint="default"/>
      </w:rPr>
    </w:lvl>
    <w:lvl w:ilvl="6" w:tplc="59B26038">
      <w:start w:val="1"/>
      <w:numFmt w:val="bullet"/>
      <w:lvlText w:val="•"/>
      <w:lvlJc w:val="left"/>
      <w:pPr>
        <w:ind w:left="5706" w:hanging="360"/>
      </w:pPr>
      <w:rPr>
        <w:rFonts w:hint="default"/>
      </w:rPr>
    </w:lvl>
    <w:lvl w:ilvl="7" w:tplc="D0C838E0">
      <w:start w:val="1"/>
      <w:numFmt w:val="bullet"/>
      <w:lvlText w:val="•"/>
      <w:lvlJc w:val="left"/>
      <w:pPr>
        <w:ind w:left="6680" w:hanging="360"/>
      </w:pPr>
      <w:rPr>
        <w:rFonts w:hint="default"/>
      </w:rPr>
    </w:lvl>
    <w:lvl w:ilvl="8" w:tplc="770C62AC">
      <w:start w:val="1"/>
      <w:numFmt w:val="bullet"/>
      <w:lvlText w:val="•"/>
      <w:lvlJc w:val="left"/>
      <w:pPr>
        <w:ind w:left="7653" w:hanging="360"/>
      </w:pPr>
      <w:rPr>
        <w:rFonts w:hint="default"/>
      </w:rPr>
    </w:lvl>
  </w:abstractNum>
  <w:abstractNum w:abstractNumId="30">
    <w:nsid w:val="75435D64"/>
    <w:multiLevelType w:val="hybridMultilevel"/>
    <w:tmpl w:val="FDB6E028"/>
    <w:lvl w:ilvl="0" w:tplc="EB746C14">
      <w:start w:val="1"/>
      <w:numFmt w:val="upperLetter"/>
      <w:lvlText w:val="%1."/>
      <w:lvlJc w:val="left"/>
      <w:pPr>
        <w:ind w:left="446" w:hanging="327"/>
        <w:jc w:val="left"/>
      </w:pPr>
      <w:rPr>
        <w:rFonts w:ascii="Times New Roman" w:eastAsia="Times New Roman" w:hAnsi="Times New Roman" w:hint="default"/>
        <w:b/>
        <w:bCs/>
        <w:spacing w:val="-1"/>
        <w:w w:val="99"/>
        <w:sz w:val="28"/>
        <w:szCs w:val="28"/>
      </w:rPr>
    </w:lvl>
    <w:lvl w:ilvl="1" w:tplc="BDFE4604">
      <w:start w:val="1"/>
      <w:numFmt w:val="bullet"/>
      <w:lvlText w:val="●"/>
      <w:lvlJc w:val="left"/>
      <w:pPr>
        <w:ind w:left="840" w:hanging="360"/>
      </w:pPr>
      <w:rPr>
        <w:rFonts w:ascii="Times New Roman" w:eastAsia="Times New Roman" w:hAnsi="Times New Roman" w:hint="default"/>
        <w:w w:val="76"/>
        <w:sz w:val="24"/>
        <w:szCs w:val="24"/>
      </w:rPr>
    </w:lvl>
    <w:lvl w:ilvl="2" w:tplc="92124314">
      <w:start w:val="1"/>
      <w:numFmt w:val="bullet"/>
      <w:lvlText w:val="•"/>
      <w:lvlJc w:val="left"/>
      <w:pPr>
        <w:ind w:left="1813" w:hanging="360"/>
      </w:pPr>
      <w:rPr>
        <w:rFonts w:hint="default"/>
      </w:rPr>
    </w:lvl>
    <w:lvl w:ilvl="3" w:tplc="C4D471DA">
      <w:start w:val="1"/>
      <w:numFmt w:val="bullet"/>
      <w:lvlText w:val="•"/>
      <w:lvlJc w:val="left"/>
      <w:pPr>
        <w:ind w:left="2786" w:hanging="360"/>
      </w:pPr>
      <w:rPr>
        <w:rFonts w:hint="default"/>
      </w:rPr>
    </w:lvl>
    <w:lvl w:ilvl="4" w:tplc="2F0088CC">
      <w:start w:val="1"/>
      <w:numFmt w:val="bullet"/>
      <w:lvlText w:val="•"/>
      <w:lvlJc w:val="left"/>
      <w:pPr>
        <w:ind w:left="3760" w:hanging="360"/>
      </w:pPr>
      <w:rPr>
        <w:rFonts w:hint="default"/>
      </w:rPr>
    </w:lvl>
    <w:lvl w:ilvl="5" w:tplc="68BA37F0">
      <w:start w:val="1"/>
      <w:numFmt w:val="bullet"/>
      <w:lvlText w:val="•"/>
      <w:lvlJc w:val="left"/>
      <w:pPr>
        <w:ind w:left="4733" w:hanging="360"/>
      </w:pPr>
      <w:rPr>
        <w:rFonts w:hint="default"/>
      </w:rPr>
    </w:lvl>
    <w:lvl w:ilvl="6" w:tplc="6074B77E">
      <w:start w:val="1"/>
      <w:numFmt w:val="bullet"/>
      <w:lvlText w:val="•"/>
      <w:lvlJc w:val="left"/>
      <w:pPr>
        <w:ind w:left="5706" w:hanging="360"/>
      </w:pPr>
      <w:rPr>
        <w:rFonts w:hint="default"/>
      </w:rPr>
    </w:lvl>
    <w:lvl w:ilvl="7" w:tplc="CD26AF10">
      <w:start w:val="1"/>
      <w:numFmt w:val="bullet"/>
      <w:lvlText w:val="•"/>
      <w:lvlJc w:val="left"/>
      <w:pPr>
        <w:ind w:left="6680" w:hanging="360"/>
      </w:pPr>
      <w:rPr>
        <w:rFonts w:hint="default"/>
      </w:rPr>
    </w:lvl>
    <w:lvl w:ilvl="8" w:tplc="8790196C">
      <w:start w:val="1"/>
      <w:numFmt w:val="bullet"/>
      <w:lvlText w:val="•"/>
      <w:lvlJc w:val="left"/>
      <w:pPr>
        <w:ind w:left="7653" w:hanging="360"/>
      </w:pPr>
      <w:rPr>
        <w:rFonts w:hint="default"/>
      </w:rPr>
    </w:lvl>
  </w:abstractNum>
  <w:abstractNum w:abstractNumId="31">
    <w:nsid w:val="756574ED"/>
    <w:multiLevelType w:val="multilevel"/>
    <w:tmpl w:val="D0FAACEC"/>
    <w:lvl w:ilvl="0">
      <w:start w:val="1"/>
      <w:numFmt w:val="upperLetter"/>
      <w:lvlText w:val="%1."/>
      <w:lvlJc w:val="left"/>
      <w:pPr>
        <w:ind w:left="480" w:hanging="360"/>
        <w:jc w:val="left"/>
      </w:pPr>
      <w:rPr>
        <w:rFonts w:ascii="Times New Roman" w:eastAsia="Times New Roman" w:hAnsi="Times New Roman" w:hint="default"/>
        <w:b/>
        <w:bCs/>
        <w:spacing w:val="-1"/>
        <w:w w:val="99"/>
        <w:sz w:val="28"/>
        <w:szCs w:val="28"/>
      </w:rPr>
    </w:lvl>
    <w:lvl w:ilvl="1">
      <w:start w:val="1"/>
      <w:numFmt w:val="decimal"/>
      <w:lvlText w:val="%1.%2."/>
      <w:lvlJc w:val="left"/>
      <w:pPr>
        <w:ind w:left="580" w:hanging="461"/>
        <w:jc w:val="left"/>
      </w:pPr>
      <w:rPr>
        <w:rFonts w:ascii="Times New Roman" w:eastAsia="Times New Roman" w:hAnsi="Times New Roman" w:hint="default"/>
        <w:b/>
        <w:bCs/>
        <w:spacing w:val="-1"/>
        <w:sz w:val="24"/>
        <w:szCs w:val="24"/>
      </w:rPr>
    </w:lvl>
    <w:lvl w:ilvl="2">
      <w:start w:val="1"/>
      <w:numFmt w:val="bullet"/>
      <w:lvlText w:val="●"/>
      <w:lvlJc w:val="left"/>
      <w:pPr>
        <w:ind w:left="840" w:hanging="360"/>
      </w:pPr>
      <w:rPr>
        <w:rFonts w:ascii="Times New Roman" w:eastAsia="Times New Roman" w:hAnsi="Times New Roman" w:hint="default"/>
        <w:w w:val="76"/>
        <w:sz w:val="24"/>
        <w:szCs w:val="24"/>
      </w:rPr>
    </w:lvl>
    <w:lvl w:ilvl="3">
      <w:start w:val="1"/>
      <w:numFmt w:val="bullet"/>
      <w:lvlText w:val="•"/>
      <w:lvlJc w:val="left"/>
      <w:pPr>
        <w:ind w:left="580" w:hanging="360"/>
      </w:pPr>
      <w:rPr>
        <w:rFonts w:hint="default"/>
      </w:rPr>
    </w:lvl>
    <w:lvl w:ilvl="4">
      <w:start w:val="1"/>
      <w:numFmt w:val="bullet"/>
      <w:lvlText w:val="•"/>
      <w:lvlJc w:val="left"/>
      <w:pPr>
        <w:ind w:left="595" w:hanging="360"/>
      </w:pPr>
      <w:rPr>
        <w:rFonts w:hint="default"/>
      </w:rPr>
    </w:lvl>
    <w:lvl w:ilvl="5">
      <w:start w:val="1"/>
      <w:numFmt w:val="bullet"/>
      <w:lvlText w:val="•"/>
      <w:lvlJc w:val="left"/>
      <w:pPr>
        <w:ind w:left="840" w:hanging="360"/>
      </w:pPr>
      <w:rPr>
        <w:rFonts w:hint="default"/>
      </w:rPr>
    </w:lvl>
    <w:lvl w:ilvl="6">
      <w:start w:val="1"/>
      <w:numFmt w:val="bullet"/>
      <w:lvlText w:val="•"/>
      <w:lvlJc w:val="left"/>
      <w:pPr>
        <w:ind w:left="2592" w:hanging="360"/>
      </w:pPr>
      <w:rPr>
        <w:rFonts w:hint="default"/>
      </w:rPr>
    </w:lvl>
    <w:lvl w:ilvl="7">
      <w:start w:val="1"/>
      <w:numFmt w:val="bullet"/>
      <w:lvlText w:val="•"/>
      <w:lvlJc w:val="left"/>
      <w:pPr>
        <w:ind w:left="4344" w:hanging="360"/>
      </w:pPr>
      <w:rPr>
        <w:rFonts w:hint="default"/>
      </w:rPr>
    </w:lvl>
    <w:lvl w:ilvl="8">
      <w:start w:val="1"/>
      <w:numFmt w:val="bullet"/>
      <w:lvlText w:val="•"/>
      <w:lvlJc w:val="left"/>
      <w:pPr>
        <w:ind w:left="6096" w:hanging="360"/>
      </w:pPr>
      <w:rPr>
        <w:rFonts w:hint="default"/>
      </w:rPr>
    </w:lvl>
  </w:abstractNum>
  <w:abstractNum w:abstractNumId="32">
    <w:nsid w:val="7B776028"/>
    <w:multiLevelType w:val="hybridMultilevel"/>
    <w:tmpl w:val="69E4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7"/>
  </w:num>
  <w:num w:numId="4">
    <w:abstractNumId w:val="25"/>
  </w:num>
  <w:num w:numId="5">
    <w:abstractNumId w:val="1"/>
  </w:num>
  <w:num w:numId="6">
    <w:abstractNumId w:val="23"/>
  </w:num>
  <w:num w:numId="7">
    <w:abstractNumId w:val="18"/>
  </w:num>
  <w:num w:numId="8">
    <w:abstractNumId w:val="12"/>
  </w:num>
  <w:num w:numId="9">
    <w:abstractNumId w:val="19"/>
  </w:num>
  <w:num w:numId="10">
    <w:abstractNumId w:val="6"/>
  </w:num>
  <w:num w:numId="11">
    <w:abstractNumId w:val="26"/>
  </w:num>
  <w:num w:numId="12">
    <w:abstractNumId w:val="29"/>
  </w:num>
  <w:num w:numId="13">
    <w:abstractNumId w:val="30"/>
  </w:num>
  <w:num w:numId="14">
    <w:abstractNumId w:val="21"/>
  </w:num>
  <w:num w:numId="15">
    <w:abstractNumId w:val="15"/>
  </w:num>
  <w:num w:numId="16">
    <w:abstractNumId w:val="5"/>
  </w:num>
  <w:num w:numId="17">
    <w:abstractNumId w:val="11"/>
  </w:num>
  <w:num w:numId="18">
    <w:abstractNumId w:val="13"/>
  </w:num>
  <w:num w:numId="19">
    <w:abstractNumId w:val="14"/>
  </w:num>
  <w:num w:numId="20">
    <w:abstractNumId w:val="28"/>
  </w:num>
  <w:num w:numId="21">
    <w:abstractNumId w:val="16"/>
  </w:num>
  <w:num w:numId="22">
    <w:abstractNumId w:val="17"/>
  </w:num>
  <w:num w:numId="23">
    <w:abstractNumId w:val="9"/>
  </w:num>
  <w:num w:numId="24">
    <w:abstractNumId w:val="2"/>
  </w:num>
  <w:num w:numId="25">
    <w:abstractNumId w:val="24"/>
  </w:num>
  <w:num w:numId="26">
    <w:abstractNumId w:val="31"/>
  </w:num>
  <w:num w:numId="27">
    <w:abstractNumId w:val="22"/>
  </w:num>
  <w:num w:numId="28">
    <w:abstractNumId w:val="0"/>
  </w:num>
  <w:num w:numId="29">
    <w:abstractNumId w:val="10"/>
  </w:num>
  <w:num w:numId="30">
    <w:abstractNumId w:val="8"/>
  </w:num>
  <w:num w:numId="31">
    <w:abstractNumId w:val="27"/>
  </w:num>
  <w:num w:numId="32">
    <w:abstractNumId w:val="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DB"/>
    <w:rsid w:val="00032A17"/>
    <w:rsid w:val="0005290F"/>
    <w:rsid w:val="00072044"/>
    <w:rsid w:val="000A4B50"/>
    <w:rsid w:val="001767BB"/>
    <w:rsid w:val="00196EE7"/>
    <w:rsid w:val="001D7B06"/>
    <w:rsid w:val="00216C4E"/>
    <w:rsid w:val="003316F8"/>
    <w:rsid w:val="00364410"/>
    <w:rsid w:val="004846D4"/>
    <w:rsid w:val="00536256"/>
    <w:rsid w:val="005E5031"/>
    <w:rsid w:val="00792DAA"/>
    <w:rsid w:val="007E4E55"/>
    <w:rsid w:val="00852F74"/>
    <w:rsid w:val="008E5A39"/>
    <w:rsid w:val="00916F74"/>
    <w:rsid w:val="00A60599"/>
    <w:rsid w:val="00A76BF8"/>
    <w:rsid w:val="00AC042A"/>
    <w:rsid w:val="00B07467"/>
    <w:rsid w:val="00B11604"/>
    <w:rsid w:val="00B220FF"/>
    <w:rsid w:val="00C02F11"/>
    <w:rsid w:val="00C85EE1"/>
    <w:rsid w:val="00C9273F"/>
    <w:rsid w:val="00CC4D08"/>
    <w:rsid w:val="00CD6A42"/>
    <w:rsid w:val="00D65691"/>
    <w:rsid w:val="00D863DB"/>
    <w:rsid w:val="00DB2A4C"/>
    <w:rsid w:val="00DF1E4F"/>
    <w:rsid w:val="00E03F4C"/>
    <w:rsid w:val="00E03F8B"/>
    <w:rsid w:val="00E37A4D"/>
    <w:rsid w:val="00EF7E40"/>
    <w:rsid w:val="00F21CAA"/>
    <w:rsid w:val="00F27F90"/>
    <w:rsid w:val="00FF2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A1C6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F4C"/>
  </w:style>
  <w:style w:type="paragraph" w:styleId="Heading1">
    <w:name w:val="heading 1"/>
    <w:basedOn w:val="Normal"/>
    <w:next w:val="Normal"/>
    <w:link w:val="Heading1Char"/>
    <w:uiPriority w:val="1"/>
    <w:qFormat/>
    <w:rsid w:val="00E03F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Title"/>
    <w:next w:val="Normal"/>
    <w:link w:val="Heading2Char"/>
    <w:qFormat/>
    <w:rsid w:val="00E03F4C"/>
    <w:pPr>
      <w:pBdr>
        <w:bottom w:val="none" w:sz="0" w:space="0" w:color="auto"/>
      </w:pBdr>
      <w:spacing w:after="0"/>
      <w:contextualSpacing w:val="0"/>
      <w:outlineLvl w:val="1"/>
    </w:pPr>
    <w:rPr>
      <w:rFonts w:ascii="Times New Roman" w:eastAsia="Times New Roman" w:hAnsi="Times New Roman" w:cs="Times New Roman"/>
      <w:b/>
      <w:smallCaps/>
      <w:color w:val="auto"/>
      <w:spacing w:val="0"/>
      <w:kern w:val="0"/>
      <w:sz w:val="28"/>
      <w:szCs w:val="28"/>
    </w:rPr>
  </w:style>
  <w:style w:type="paragraph" w:styleId="Heading3">
    <w:name w:val="heading 3"/>
    <w:basedOn w:val="Normal"/>
    <w:link w:val="Heading3Char"/>
    <w:uiPriority w:val="1"/>
    <w:qFormat/>
    <w:rsid w:val="001767BB"/>
    <w:pPr>
      <w:widowControl w:val="0"/>
      <w:ind w:left="120"/>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F4C"/>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E03F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3F4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E03F4C"/>
    <w:rPr>
      <w:rFonts w:ascii="Times New Roman" w:eastAsia="Times New Roman" w:hAnsi="Times New Roman" w:cs="Times New Roman"/>
      <w:b/>
      <w:smallCaps/>
      <w:sz w:val="28"/>
      <w:szCs w:val="28"/>
    </w:rPr>
  </w:style>
  <w:style w:type="character" w:customStyle="1" w:styleId="Heading3Char">
    <w:name w:val="Heading 3 Char"/>
    <w:basedOn w:val="DefaultParagraphFont"/>
    <w:link w:val="Heading3"/>
    <w:uiPriority w:val="1"/>
    <w:rsid w:val="001767BB"/>
    <w:rPr>
      <w:rFonts w:ascii="Times New Roman" w:eastAsia="Times New Roman" w:hAnsi="Times New Roman"/>
      <w:b/>
      <w:bCs/>
    </w:rPr>
  </w:style>
  <w:style w:type="character" w:styleId="Hyperlink">
    <w:name w:val="Hyperlink"/>
    <w:basedOn w:val="DefaultParagraphFont"/>
    <w:uiPriority w:val="99"/>
    <w:unhideWhenUsed/>
    <w:rsid w:val="00E03F4C"/>
    <w:rPr>
      <w:color w:val="0000FF" w:themeColor="hyperlink"/>
      <w:u w:val="single"/>
    </w:rPr>
  </w:style>
  <w:style w:type="paragraph" w:styleId="ListParagraph">
    <w:name w:val="List Paragraph"/>
    <w:basedOn w:val="Normal"/>
    <w:uiPriority w:val="1"/>
    <w:qFormat/>
    <w:rsid w:val="00E03F4C"/>
    <w:pPr>
      <w:ind w:left="720"/>
      <w:contextualSpacing/>
    </w:pPr>
  </w:style>
  <w:style w:type="paragraph" w:styleId="BodyText">
    <w:name w:val="Body Text"/>
    <w:basedOn w:val="Normal"/>
    <w:link w:val="BodyTextChar"/>
    <w:uiPriority w:val="1"/>
    <w:qFormat/>
    <w:rsid w:val="005E5031"/>
    <w:pPr>
      <w:widowControl w:val="0"/>
      <w:ind w:left="120"/>
    </w:pPr>
    <w:rPr>
      <w:rFonts w:ascii="Times New Roman" w:eastAsia="Times New Roman" w:hAnsi="Times New Roman"/>
    </w:rPr>
  </w:style>
  <w:style w:type="character" w:customStyle="1" w:styleId="BodyTextChar">
    <w:name w:val="Body Text Char"/>
    <w:basedOn w:val="DefaultParagraphFont"/>
    <w:link w:val="BodyText"/>
    <w:uiPriority w:val="1"/>
    <w:rsid w:val="005E5031"/>
    <w:rPr>
      <w:rFonts w:ascii="Times New Roman" w:eastAsia="Times New Roman" w:hAnsi="Times New Roman"/>
    </w:rPr>
  </w:style>
  <w:style w:type="paragraph" w:customStyle="1" w:styleId="Myheading1">
    <w:name w:val="My heading 1"/>
    <w:basedOn w:val="Heading1"/>
    <w:rsid w:val="00A76BF8"/>
    <w:pPr>
      <w:keepNext w:val="0"/>
      <w:keepLines w:val="0"/>
      <w:widowControl w:val="0"/>
      <w:autoSpaceDE w:val="0"/>
      <w:autoSpaceDN w:val="0"/>
      <w:adjustRightInd w:val="0"/>
      <w:spacing w:before="0"/>
      <w:jc w:val="center"/>
    </w:pPr>
    <w:rPr>
      <w:rFonts w:ascii="Times New Roman" w:eastAsia="Times New Roman" w:hAnsi="Times New Roman" w:cs="Times New Roman"/>
      <w:smallCaps/>
      <w:color w:val="auto"/>
      <w:sz w:val="60"/>
      <w:szCs w:val="36"/>
    </w:rPr>
  </w:style>
  <w:style w:type="paragraph" w:customStyle="1" w:styleId="TableParagraph">
    <w:name w:val="Table Paragraph"/>
    <w:basedOn w:val="Normal"/>
    <w:uiPriority w:val="1"/>
    <w:qFormat/>
    <w:rsid w:val="001767BB"/>
    <w:pPr>
      <w:widowControl w:val="0"/>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F4C"/>
  </w:style>
  <w:style w:type="paragraph" w:styleId="Heading1">
    <w:name w:val="heading 1"/>
    <w:basedOn w:val="Normal"/>
    <w:next w:val="Normal"/>
    <w:link w:val="Heading1Char"/>
    <w:uiPriority w:val="1"/>
    <w:qFormat/>
    <w:rsid w:val="00E03F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Title"/>
    <w:next w:val="Normal"/>
    <w:link w:val="Heading2Char"/>
    <w:qFormat/>
    <w:rsid w:val="00E03F4C"/>
    <w:pPr>
      <w:pBdr>
        <w:bottom w:val="none" w:sz="0" w:space="0" w:color="auto"/>
      </w:pBdr>
      <w:spacing w:after="0"/>
      <w:contextualSpacing w:val="0"/>
      <w:outlineLvl w:val="1"/>
    </w:pPr>
    <w:rPr>
      <w:rFonts w:ascii="Times New Roman" w:eastAsia="Times New Roman" w:hAnsi="Times New Roman" w:cs="Times New Roman"/>
      <w:b/>
      <w:smallCaps/>
      <w:color w:val="auto"/>
      <w:spacing w:val="0"/>
      <w:kern w:val="0"/>
      <w:sz w:val="28"/>
      <w:szCs w:val="28"/>
    </w:rPr>
  </w:style>
  <w:style w:type="paragraph" w:styleId="Heading3">
    <w:name w:val="heading 3"/>
    <w:basedOn w:val="Normal"/>
    <w:link w:val="Heading3Char"/>
    <w:uiPriority w:val="1"/>
    <w:qFormat/>
    <w:rsid w:val="001767BB"/>
    <w:pPr>
      <w:widowControl w:val="0"/>
      <w:ind w:left="120"/>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F4C"/>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E03F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3F4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E03F4C"/>
    <w:rPr>
      <w:rFonts w:ascii="Times New Roman" w:eastAsia="Times New Roman" w:hAnsi="Times New Roman" w:cs="Times New Roman"/>
      <w:b/>
      <w:smallCaps/>
      <w:sz w:val="28"/>
      <w:szCs w:val="28"/>
    </w:rPr>
  </w:style>
  <w:style w:type="character" w:customStyle="1" w:styleId="Heading3Char">
    <w:name w:val="Heading 3 Char"/>
    <w:basedOn w:val="DefaultParagraphFont"/>
    <w:link w:val="Heading3"/>
    <w:uiPriority w:val="1"/>
    <w:rsid w:val="001767BB"/>
    <w:rPr>
      <w:rFonts w:ascii="Times New Roman" w:eastAsia="Times New Roman" w:hAnsi="Times New Roman"/>
      <w:b/>
      <w:bCs/>
    </w:rPr>
  </w:style>
  <w:style w:type="character" w:styleId="Hyperlink">
    <w:name w:val="Hyperlink"/>
    <w:basedOn w:val="DefaultParagraphFont"/>
    <w:uiPriority w:val="99"/>
    <w:unhideWhenUsed/>
    <w:rsid w:val="00E03F4C"/>
    <w:rPr>
      <w:color w:val="0000FF" w:themeColor="hyperlink"/>
      <w:u w:val="single"/>
    </w:rPr>
  </w:style>
  <w:style w:type="paragraph" w:styleId="ListParagraph">
    <w:name w:val="List Paragraph"/>
    <w:basedOn w:val="Normal"/>
    <w:uiPriority w:val="1"/>
    <w:qFormat/>
    <w:rsid w:val="00E03F4C"/>
    <w:pPr>
      <w:ind w:left="720"/>
      <w:contextualSpacing/>
    </w:pPr>
  </w:style>
  <w:style w:type="paragraph" w:styleId="BodyText">
    <w:name w:val="Body Text"/>
    <w:basedOn w:val="Normal"/>
    <w:link w:val="BodyTextChar"/>
    <w:uiPriority w:val="1"/>
    <w:qFormat/>
    <w:rsid w:val="005E5031"/>
    <w:pPr>
      <w:widowControl w:val="0"/>
      <w:ind w:left="120"/>
    </w:pPr>
    <w:rPr>
      <w:rFonts w:ascii="Times New Roman" w:eastAsia="Times New Roman" w:hAnsi="Times New Roman"/>
    </w:rPr>
  </w:style>
  <w:style w:type="character" w:customStyle="1" w:styleId="BodyTextChar">
    <w:name w:val="Body Text Char"/>
    <w:basedOn w:val="DefaultParagraphFont"/>
    <w:link w:val="BodyText"/>
    <w:uiPriority w:val="1"/>
    <w:rsid w:val="005E5031"/>
    <w:rPr>
      <w:rFonts w:ascii="Times New Roman" w:eastAsia="Times New Roman" w:hAnsi="Times New Roman"/>
    </w:rPr>
  </w:style>
  <w:style w:type="paragraph" w:customStyle="1" w:styleId="Myheading1">
    <w:name w:val="My heading 1"/>
    <w:basedOn w:val="Heading1"/>
    <w:rsid w:val="00A76BF8"/>
    <w:pPr>
      <w:keepNext w:val="0"/>
      <w:keepLines w:val="0"/>
      <w:widowControl w:val="0"/>
      <w:autoSpaceDE w:val="0"/>
      <w:autoSpaceDN w:val="0"/>
      <w:adjustRightInd w:val="0"/>
      <w:spacing w:before="0"/>
      <w:jc w:val="center"/>
    </w:pPr>
    <w:rPr>
      <w:rFonts w:ascii="Times New Roman" w:eastAsia="Times New Roman" w:hAnsi="Times New Roman" w:cs="Times New Roman"/>
      <w:smallCaps/>
      <w:color w:val="auto"/>
      <w:sz w:val="60"/>
      <w:szCs w:val="36"/>
    </w:rPr>
  </w:style>
  <w:style w:type="paragraph" w:customStyle="1" w:styleId="TableParagraph">
    <w:name w:val="Table Paragraph"/>
    <w:basedOn w:val="Normal"/>
    <w:uiPriority w:val="1"/>
    <w:qFormat/>
    <w:rsid w:val="001767BB"/>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bioinformatics.udel.edu/Education/faculty" TargetMode="External"/><Relationship Id="rId13" Type="http://schemas.openxmlformats.org/officeDocument/2006/relationships/hyperlink" Target="http://bioinformatics.udel.edu/Education/faculty" TargetMode="External"/><Relationship Id="rId14" Type="http://schemas.openxmlformats.org/officeDocument/2006/relationships/hyperlink" Target="http://bioinformatics.udel.edu/Education/faculty" TargetMode="External"/><Relationship Id="rId15" Type="http://schemas.openxmlformats.org/officeDocument/2006/relationships/hyperlink" Target="http://bioinformatics.udel.edu/Education/faculty" TargetMode="External"/><Relationship Id="rId16" Type="http://schemas.openxmlformats.org/officeDocument/2006/relationships/hyperlink" Target="http://bioinformatics.udel.edu/Education)"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acsen.udel.edu/sites/forms/checklist2015.doc" TargetMode="External"/><Relationship Id="rId7" Type="http://schemas.openxmlformats.org/officeDocument/2006/relationships/hyperlink" Target="https://primus.nss.udel.edu/courseinventory/browse.action?type=U" TargetMode="External"/><Relationship Id="rId8" Type="http://schemas.openxmlformats.org/officeDocument/2006/relationships/hyperlink" Target="http://www.facsen.udel.edu/sites/forms/SAMPLE%20RESOLUTION%20FOR%20NEW%20MAJORS.htm" TargetMode="External"/><Relationship Id="rId9" Type="http://schemas.openxmlformats.org/officeDocument/2006/relationships/hyperlink" Target="http://www2.udel.edu/gened/" TargetMode="External"/><Relationship Id="rId10" Type="http://schemas.openxmlformats.org/officeDocument/2006/relationships/hyperlink" Target="http://www.facsen.udel.edu/sites/Colleges/HNS/MedTech/JAn2011revisedMedTechSidebys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3666</Words>
  <Characters>20898</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DBI</Company>
  <LinksUpToDate>false</LinksUpToDate>
  <CharactersWithSpaces>24515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Lakofsky</dc:creator>
  <cp:keywords/>
  <dc:description/>
  <cp:lastModifiedBy>Katie Lakofsky</cp:lastModifiedBy>
  <cp:revision>3</cp:revision>
  <cp:lastPrinted>2016-03-30T17:51:00Z</cp:lastPrinted>
  <dcterms:created xsi:type="dcterms:W3CDTF">2016-04-05T17:09:00Z</dcterms:created>
  <dcterms:modified xsi:type="dcterms:W3CDTF">2016-04-12T00:35:00Z</dcterms:modified>
</cp:coreProperties>
</file>