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A6885" w14:textId="77777777" w:rsidR="00056008" w:rsidRPr="00F77561" w:rsidRDefault="0020489C">
      <w:pPr>
        <w:rPr>
          <w:rFonts w:ascii="Arial" w:hAnsi="Arial"/>
          <w:b/>
          <w:sz w:val="20"/>
          <w:szCs w:val="20"/>
        </w:rPr>
      </w:pPr>
      <w:r w:rsidRPr="00F77561">
        <w:rPr>
          <w:rFonts w:ascii="Arial" w:hAnsi="Arial"/>
          <w:b/>
          <w:sz w:val="20"/>
          <w:szCs w:val="20"/>
        </w:rPr>
        <w:t xml:space="preserve">Handling </w:t>
      </w:r>
      <w:r w:rsidR="004F0A4A" w:rsidRPr="00F77561">
        <w:rPr>
          <w:rFonts w:ascii="Arial" w:hAnsi="Arial"/>
          <w:b/>
          <w:sz w:val="20"/>
          <w:szCs w:val="20"/>
        </w:rPr>
        <w:t xml:space="preserve">Liquid </w:t>
      </w:r>
      <w:r w:rsidRPr="00F77561">
        <w:rPr>
          <w:rFonts w:ascii="Arial" w:hAnsi="Arial"/>
          <w:b/>
          <w:sz w:val="20"/>
          <w:szCs w:val="20"/>
        </w:rPr>
        <w:t>Pyrophoric Reagents</w:t>
      </w:r>
    </w:p>
    <w:p w14:paraId="2DD8AD27" w14:textId="77777777" w:rsidR="0020489C" w:rsidRDefault="0020489C">
      <w:pPr>
        <w:rPr>
          <w:rFonts w:ascii="Arial" w:hAnsi="Arial"/>
          <w:sz w:val="20"/>
          <w:szCs w:val="20"/>
        </w:rPr>
      </w:pPr>
    </w:p>
    <w:p w14:paraId="0425FBFC" w14:textId="30001D16" w:rsidR="00F77561" w:rsidRDefault="00F77561">
      <w:pPr>
        <w:rPr>
          <w:rFonts w:ascii="Arial" w:hAnsi="Arial"/>
          <w:sz w:val="20"/>
          <w:szCs w:val="20"/>
        </w:rPr>
      </w:pPr>
      <w:r>
        <w:rPr>
          <w:rFonts w:ascii="Arial" w:hAnsi="Arial"/>
          <w:sz w:val="20"/>
          <w:szCs w:val="20"/>
        </w:rPr>
        <w:t>Pyrophoric liquids are liquids that can ignite spontaneously upon contact with air</w:t>
      </w:r>
      <w:r w:rsidR="000D22D0">
        <w:rPr>
          <w:rFonts w:ascii="Arial" w:hAnsi="Arial"/>
          <w:sz w:val="20"/>
          <w:szCs w:val="20"/>
        </w:rPr>
        <w:t xml:space="preserve"> or moisture</w:t>
      </w:r>
      <w:r>
        <w:rPr>
          <w:rFonts w:ascii="Arial" w:hAnsi="Arial"/>
          <w:sz w:val="20"/>
          <w:szCs w:val="20"/>
        </w:rPr>
        <w:t>. Because of their high reactivity, special precautions must be taken when using them.</w:t>
      </w:r>
      <w:r w:rsidR="00273097">
        <w:rPr>
          <w:rFonts w:ascii="Arial" w:hAnsi="Arial"/>
          <w:sz w:val="20"/>
          <w:szCs w:val="20"/>
        </w:rPr>
        <w:t xml:space="preserve"> The most important safety consideration is to protect them from air and moisture. </w:t>
      </w:r>
      <w:r>
        <w:rPr>
          <w:rFonts w:ascii="Arial" w:hAnsi="Arial"/>
          <w:sz w:val="20"/>
          <w:szCs w:val="20"/>
        </w:rPr>
        <w:t>Only trained researchers should handle pyrophoric liquids; in addition to reading this document, you must be trained by an experienced researcher before you use pyrophoric reagents.</w:t>
      </w:r>
    </w:p>
    <w:p w14:paraId="625A999C" w14:textId="404096AA" w:rsidR="00F77561" w:rsidRDefault="00F77561">
      <w:pPr>
        <w:rPr>
          <w:rFonts w:ascii="Arial" w:hAnsi="Arial"/>
          <w:sz w:val="20"/>
          <w:szCs w:val="20"/>
        </w:rPr>
      </w:pPr>
      <w:r>
        <w:rPr>
          <w:rFonts w:ascii="Arial" w:hAnsi="Arial"/>
          <w:sz w:val="20"/>
          <w:szCs w:val="20"/>
        </w:rPr>
        <w:t xml:space="preserve"> </w:t>
      </w:r>
    </w:p>
    <w:p w14:paraId="37527CBD" w14:textId="77777777" w:rsidR="00F77561" w:rsidRDefault="0020489C">
      <w:pPr>
        <w:rPr>
          <w:rFonts w:ascii="Arial" w:hAnsi="Arial"/>
          <w:sz w:val="20"/>
          <w:szCs w:val="20"/>
        </w:rPr>
      </w:pPr>
      <w:r>
        <w:rPr>
          <w:rFonts w:ascii="Arial" w:hAnsi="Arial"/>
          <w:sz w:val="20"/>
          <w:szCs w:val="20"/>
        </w:rPr>
        <w:t>Examples of pyrophoric reagents</w:t>
      </w:r>
      <w:r w:rsidR="004F0A4A">
        <w:rPr>
          <w:rFonts w:ascii="Arial" w:hAnsi="Arial"/>
          <w:sz w:val="20"/>
          <w:szCs w:val="20"/>
        </w:rPr>
        <w:t xml:space="preserve">: </w:t>
      </w:r>
    </w:p>
    <w:p w14:paraId="3E57A32D" w14:textId="7A23A2D4" w:rsidR="00F77561" w:rsidRDefault="004F0A4A" w:rsidP="00F77561">
      <w:pPr>
        <w:pStyle w:val="ListParagraph"/>
        <w:numPr>
          <w:ilvl w:val="0"/>
          <w:numId w:val="1"/>
        </w:numPr>
        <w:rPr>
          <w:rFonts w:ascii="Arial" w:hAnsi="Arial"/>
          <w:sz w:val="20"/>
          <w:szCs w:val="20"/>
        </w:rPr>
      </w:pPr>
      <w:r w:rsidRPr="00F77561">
        <w:rPr>
          <w:rFonts w:ascii="Arial" w:hAnsi="Arial"/>
          <w:sz w:val="20"/>
          <w:szCs w:val="20"/>
        </w:rPr>
        <w:t>alkyl lithium</w:t>
      </w:r>
      <w:r w:rsidR="001F118A">
        <w:rPr>
          <w:rFonts w:ascii="Arial" w:hAnsi="Arial"/>
          <w:sz w:val="20"/>
          <w:szCs w:val="20"/>
        </w:rPr>
        <w:t xml:space="preserve"> reagents (</w:t>
      </w:r>
      <w:proofErr w:type="spellStart"/>
      <w:r w:rsidR="001F118A">
        <w:rPr>
          <w:rFonts w:ascii="Arial" w:hAnsi="Arial"/>
          <w:sz w:val="20"/>
          <w:szCs w:val="20"/>
        </w:rPr>
        <w:t>RLi</w:t>
      </w:r>
      <w:proofErr w:type="spellEnd"/>
      <w:r w:rsidR="001F118A">
        <w:rPr>
          <w:rFonts w:ascii="Arial" w:hAnsi="Arial"/>
          <w:sz w:val="20"/>
          <w:szCs w:val="20"/>
        </w:rPr>
        <w:t>)</w:t>
      </w:r>
      <w:r w:rsidRPr="00F77561">
        <w:rPr>
          <w:rFonts w:ascii="Arial" w:hAnsi="Arial"/>
          <w:sz w:val="20"/>
          <w:szCs w:val="20"/>
        </w:rPr>
        <w:t xml:space="preserve"> </w:t>
      </w:r>
    </w:p>
    <w:p w14:paraId="1CFF3514" w14:textId="3E580CAC" w:rsidR="00F77561" w:rsidRDefault="004F0A4A" w:rsidP="00F77561">
      <w:pPr>
        <w:pStyle w:val="ListParagraph"/>
        <w:numPr>
          <w:ilvl w:val="0"/>
          <w:numId w:val="1"/>
        </w:numPr>
        <w:rPr>
          <w:rFonts w:ascii="Arial" w:hAnsi="Arial"/>
          <w:sz w:val="20"/>
          <w:szCs w:val="20"/>
        </w:rPr>
      </w:pPr>
      <w:r w:rsidRPr="00F77561">
        <w:rPr>
          <w:rFonts w:ascii="Arial" w:hAnsi="Arial"/>
          <w:sz w:val="20"/>
          <w:szCs w:val="20"/>
        </w:rPr>
        <w:t>Grignard</w:t>
      </w:r>
      <w:r w:rsidR="001F118A">
        <w:rPr>
          <w:rFonts w:ascii="Arial" w:hAnsi="Arial"/>
          <w:sz w:val="20"/>
          <w:szCs w:val="20"/>
        </w:rPr>
        <w:t xml:space="preserve"> reagents (</w:t>
      </w:r>
      <w:proofErr w:type="spellStart"/>
      <w:r w:rsidR="001F118A">
        <w:rPr>
          <w:rFonts w:ascii="Arial" w:hAnsi="Arial"/>
          <w:sz w:val="20"/>
          <w:szCs w:val="20"/>
        </w:rPr>
        <w:t>RMgX</w:t>
      </w:r>
      <w:proofErr w:type="spellEnd"/>
      <w:r w:rsidR="001F118A">
        <w:rPr>
          <w:rFonts w:ascii="Arial" w:hAnsi="Arial"/>
          <w:sz w:val="20"/>
          <w:szCs w:val="20"/>
        </w:rPr>
        <w:t>)</w:t>
      </w:r>
      <w:r w:rsidRPr="00F77561">
        <w:rPr>
          <w:rFonts w:ascii="Arial" w:hAnsi="Arial"/>
          <w:sz w:val="20"/>
          <w:szCs w:val="20"/>
        </w:rPr>
        <w:t xml:space="preserve"> </w:t>
      </w:r>
    </w:p>
    <w:p w14:paraId="7E884928" w14:textId="3B42B5EC" w:rsidR="00F77561" w:rsidRDefault="001F118A" w:rsidP="00F77561">
      <w:pPr>
        <w:pStyle w:val="ListParagraph"/>
        <w:numPr>
          <w:ilvl w:val="0"/>
          <w:numId w:val="1"/>
        </w:numPr>
        <w:rPr>
          <w:rFonts w:ascii="Arial" w:hAnsi="Arial"/>
          <w:sz w:val="20"/>
          <w:szCs w:val="20"/>
        </w:rPr>
      </w:pPr>
      <w:r>
        <w:rPr>
          <w:rFonts w:ascii="Arial" w:hAnsi="Arial"/>
          <w:sz w:val="20"/>
          <w:szCs w:val="20"/>
        </w:rPr>
        <w:t>alkyl zinc reagents</w:t>
      </w:r>
      <w:r w:rsidR="004F0A4A" w:rsidRPr="00F77561">
        <w:rPr>
          <w:rFonts w:ascii="Arial" w:hAnsi="Arial"/>
          <w:sz w:val="20"/>
          <w:szCs w:val="20"/>
        </w:rPr>
        <w:t xml:space="preserve"> (R</w:t>
      </w:r>
      <w:r w:rsidR="004F0A4A" w:rsidRPr="001F118A">
        <w:rPr>
          <w:rFonts w:ascii="Arial" w:hAnsi="Arial"/>
          <w:sz w:val="20"/>
          <w:szCs w:val="20"/>
          <w:vertAlign w:val="subscript"/>
        </w:rPr>
        <w:t>2</w:t>
      </w:r>
      <w:r>
        <w:rPr>
          <w:rFonts w:ascii="Arial" w:hAnsi="Arial"/>
          <w:sz w:val="20"/>
          <w:szCs w:val="20"/>
        </w:rPr>
        <w:t xml:space="preserve">Zn, </w:t>
      </w:r>
      <w:proofErr w:type="spellStart"/>
      <w:r>
        <w:rPr>
          <w:rFonts w:ascii="Arial" w:hAnsi="Arial"/>
          <w:sz w:val="20"/>
          <w:szCs w:val="20"/>
        </w:rPr>
        <w:t>RZnX</w:t>
      </w:r>
      <w:proofErr w:type="spellEnd"/>
      <w:r>
        <w:rPr>
          <w:rFonts w:ascii="Arial" w:hAnsi="Arial"/>
          <w:sz w:val="20"/>
          <w:szCs w:val="20"/>
        </w:rPr>
        <w:t>)</w:t>
      </w:r>
    </w:p>
    <w:p w14:paraId="30141BC5" w14:textId="5848B5D8" w:rsidR="00F77561" w:rsidRDefault="004F0A4A" w:rsidP="00F77561">
      <w:pPr>
        <w:pStyle w:val="ListParagraph"/>
        <w:numPr>
          <w:ilvl w:val="0"/>
          <w:numId w:val="1"/>
        </w:numPr>
        <w:rPr>
          <w:rFonts w:ascii="Arial" w:hAnsi="Arial"/>
          <w:sz w:val="20"/>
          <w:szCs w:val="20"/>
        </w:rPr>
      </w:pPr>
      <w:r w:rsidRPr="00F77561">
        <w:rPr>
          <w:rFonts w:ascii="Arial" w:hAnsi="Arial"/>
          <w:sz w:val="20"/>
          <w:szCs w:val="20"/>
        </w:rPr>
        <w:t>alkyl</w:t>
      </w:r>
      <w:r w:rsidR="001F118A">
        <w:rPr>
          <w:rFonts w:ascii="Arial" w:hAnsi="Arial"/>
          <w:sz w:val="20"/>
          <w:szCs w:val="20"/>
        </w:rPr>
        <w:t xml:space="preserve"> </w:t>
      </w:r>
      <w:r w:rsidRPr="00F77561">
        <w:rPr>
          <w:rFonts w:ascii="Arial" w:hAnsi="Arial"/>
          <w:sz w:val="20"/>
          <w:szCs w:val="20"/>
        </w:rPr>
        <w:t>aluminum</w:t>
      </w:r>
      <w:r w:rsidR="001F118A">
        <w:rPr>
          <w:rFonts w:ascii="Arial" w:hAnsi="Arial"/>
          <w:sz w:val="20"/>
          <w:szCs w:val="20"/>
        </w:rPr>
        <w:t xml:space="preserve"> reagents</w:t>
      </w:r>
      <w:r w:rsidRPr="00F77561">
        <w:rPr>
          <w:rFonts w:ascii="Arial" w:hAnsi="Arial"/>
          <w:sz w:val="20"/>
          <w:szCs w:val="20"/>
        </w:rPr>
        <w:t xml:space="preserve"> (R</w:t>
      </w:r>
      <w:r w:rsidRPr="001F118A">
        <w:rPr>
          <w:rFonts w:ascii="Arial" w:hAnsi="Arial"/>
          <w:sz w:val="20"/>
          <w:szCs w:val="20"/>
          <w:vertAlign w:val="subscript"/>
        </w:rPr>
        <w:t>3</w:t>
      </w:r>
      <w:r w:rsidRPr="00F77561">
        <w:rPr>
          <w:rFonts w:ascii="Arial" w:hAnsi="Arial"/>
          <w:sz w:val="20"/>
          <w:szCs w:val="20"/>
        </w:rPr>
        <w:t>Al, R</w:t>
      </w:r>
      <w:r w:rsidRPr="001F118A">
        <w:rPr>
          <w:rFonts w:ascii="Arial" w:hAnsi="Arial"/>
          <w:sz w:val="20"/>
          <w:szCs w:val="20"/>
          <w:vertAlign w:val="subscript"/>
        </w:rPr>
        <w:t>2</w:t>
      </w:r>
      <w:r w:rsidRPr="00F77561">
        <w:rPr>
          <w:rFonts w:ascii="Arial" w:hAnsi="Arial"/>
          <w:sz w:val="20"/>
          <w:szCs w:val="20"/>
        </w:rPr>
        <w:t>AlX, RAlX</w:t>
      </w:r>
      <w:r w:rsidRPr="001F118A">
        <w:rPr>
          <w:rFonts w:ascii="Arial" w:hAnsi="Arial"/>
          <w:sz w:val="20"/>
          <w:szCs w:val="20"/>
          <w:vertAlign w:val="subscript"/>
        </w:rPr>
        <w:t>2</w:t>
      </w:r>
      <w:r w:rsidR="001F118A">
        <w:rPr>
          <w:rFonts w:ascii="Arial" w:hAnsi="Arial"/>
          <w:sz w:val="20"/>
          <w:szCs w:val="20"/>
        </w:rPr>
        <w:t>)</w:t>
      </w:r>
      <w:r w:rsidRPr="00F77561">
        <w:rPr>
          <w:rFonts w:ascii="Arial" w:hAnsi="Arial"/>
          <w:sz w:val="20"/>
          <w:szCs w:val="20"/>
        </w:rPr>
        <w:t xml:space="preserve"> </w:t>
      </w:r>
    </w:p>
    <w:p w14:paraId="16463A4A" w14:textId="42E33488" w:rsidR="00EA373B" w:rsidRDefault="004F0A4A" w:rsidP="00F77561">
      <w:pPr>
        <w:pStyle w:val="ListParagraph"/>
        <w:numPr>
          <w:ilvl w:val="0"/>
          <w:numId w:val="1"/>
        </w:numPr>
        <w:rPr>
          <w:rFonts w:ascii="Arial" w:hAnsi="Arial"/>
          <w:sz w:val="20"/>
          <w:szCs w:val="20"/>
        </w:rPr>
      </w:pPr>
      <w:r w:rsidRPr="00F77561">
        <w:rPr>
          <w:rFonts w:ascii="Arial" w:hAnsi="Arial"/>
          <w:sz w:val="20"/>
          <w:szCs w:val="20"/>
        </w:rPr>
        <w:t>LiAlH</w:t>
      </w:r>
      <w:r w:rsidRPr="001F118A">
        <w:rPr>
          <w:rFonts w:ascii="Arial" w:hAnsi="Arial"/>
          <w:sz w:val="20"/>
          <w:szCs w:val="20"/>
          <w:vertAlign w:val="subscript"/>
        </w:rPr>
        <w:t>4</w:t>
      </w:r>
      <w:r w:rsidR="001F118A">
        <w:rPr>
          <w:rFonts w:ascii="Arial" w:hAnsi="Arial"/>
          <w:sz w:val="20"/>
          <w:szCs w:val="20"/>
        </w:rPr>
        <w:t xml:space="preserve"> and DIBA</w:t>
      </w:r>
      <w:r w:rsidR="00DE2219">
        <w:rPr>
          <w:rFonts w:ascii="Arial" w:hAnsi="Arial"/>
          <w:sz w:val="20"/>
          <w:szCs w:val="20"/>
        </w:rPr>
        <w:t>L</w:t>
      </w:r>
      <w:r w:rsidR="001F118A">
        <w:rPr>
          <w:rFonts w:ascii="Arial" w:hAnsi="Arial"/>
          <w:sz w:val="20"/>
          <w:szCs w:val="20"/>
        </w:rPr>
        <w:t>-H solutions</w:t>
      </w:r>
      <w:r w:rsidRPr="00F77561">
        <w:rPr>
          <w:rFonts w:ascii="Arial" w:hAnsi="Arial"/>
          <w:sz w:val="20"/>
          <w:szCs w:val="20"/>
        </w:rPr>
        <w:t xml:space="preserve"> </w:t>
      </w:r>
    </w:p>
    <w:p w14:paraId="174E9FFC" w14:textId="5A1B721B" w:rsidR="00EA373B" w:rsidRDefault="004F0A4A" w:rsidP="00F77561">
      <w:pPr>
        <w:pStyle w:val="ListParagraph"/>
        <w:numPr>
          <w:ilvl w:val="0"/>
          <w:numId w:val="1"/>
        </w:numPr>
        <w:rPr>
          <w:rFonts w:ascii="Arial" w:hAnsi="Arial"/>
          <w:sz w:val="20"/>
          <w:szCs w:val="20"/>
        </w:rPr>
      </w:pPr>
      <w:proofErr w:type="spellStart"/>
      <w:r w:rsidRPr="00F77561">
        <w:rPr>
          <w:rFonts w:ascii="Arial" w:hAnsi="Arial"/>
          <w:sz w:val="20"/>
          <w:szCs w:val="20"/>
        </w:rPr>
        <w:t>organoboranes</w:t>
      </w:r>
      <w:proofErr w:type="spellEnd"/>
      <w:r w:rsidRPr="00F77561">
        <w:rPr>
          <w:rFonts w:ascii="Arial" w:hAnsi="Arial"/>
          <w:sz w:val="20"/>
          <w:szCs w:val="20"/>
        </w:rPr>
        <w:t xml:space="preserve"> (R</w:t>
      </w:r>
      <w:r w:rsidRPr="001F118A">
        <w:rPr>
          <w:rFonts w:ascii="Arial" w:hAnsi="Arial"/>
          <w:sz w:val="20"/>
          <w:szCs w:val="20"/>
          <w:vertAlign w:val="subscript"/>
        </w:rPr>
        <w:t>3</w:t>
      </w:r>
      <w:r w:rsidR="001F118A">
        <w:rPr>
          <w:rFonts w:ascii="Arial" w:hAnsi="Arial"/>
          <w:sz w:val="20"/>
          <w:szCs w:val="20"/>
        </w:rPr>
        <w:t>B)</w:t>
      </w:r>
      <w:r w:rsidRPr="00F77561">
        <w:rPr>
          <w:rFonts w:ascii="Arial" w:hAnsi="Arial"/>
          <w:sz w:val="20"/>
          <w:szCs w:val="20"/>
        </w:rPr>
        <w:t xml:space="preserve"> </w:t>
      </w:r>
    </w:p>
    <w:p w14:paraId="73A0A48C" w14:textId="69F559D6" w:rsidR="00EA373B" w:rsidRDefault="004F0A4A" w:rsidP="00F77561">
      <w:pPr>
        <w:pStyle w:val="ListParagraph"/>
        <w:numPr>
          <w:ilvl w:val="0"/>
          <w:numId w:val="1"/>
        </w:numPr>
        <w:rPr>
          <w:rFonts w:ascii="Arial" w:hAnsi="Arial"/>
          <w:sz w:val="20"/>
          <w:szCs w:val="20"/>
        </w:rPr>
      </w:pPr>
      <w:r w:rsidRPr="00F77561">
        <w:rPr>
          <w:rFonts w:ascii="Arial" w:hAnsi="Arial"/>
          <w:sz w:val="20"/>
          <w:szCs w:val="20"/>
        </w:rPr>
        <w:t>BH</w:t>
      </w:r>
      <w:r w:rsidRPr="001F118A">
        <w:rPr>
          <w:rFonts w:ascii="Arial" w:hAnsi="Arial"/>
          <w:sz w:val="20"/>
          <w:szCs w:val="20"/>
          <w:vertAlign w:val="subscript"/>
        </w:rPr>
        <w:t>3</w:t>
      </w:r>
      <w:r w:rsidRPr="00F77561">
        <w:rPr>
          <w:rFonts w:ascii="Arial" w:hAnsi="Arial"/>
          <w:sz w:val="20"/>
          <w:szCs w:val="20"/>
        </w:rPr>
        <w:t xml:space="preserve"> </w:t>
      </w:r>
    </w:p>
    <w:p w14:paraId="3D79E62E" w14:textId="637FE557" w:rsidR="00EA373B" w:rsidRDefault="004F0A4A" w:rsidP="00F77561">
      <w:pPr>
        <w:pStyle w:val="ListParagraph"/>
        <w:numPr>
          <w:ilvl w:val="0"/>
          <w:numId w:val="1"/>
        </w:numPr>
        <w:rPr>
          <w:rFonts w:ascii="Arial" w:hAnsi="Arial"/>
          <w:sz w:val="20"/>
          <w:szCs w:val="20"/>
        </w:rPr>
      </w:pPr>
      <w:r w:rsidRPr="00F77561">
        <w:rPr>
          <w:rFonts w:ascii="Arial" w:hAnsi="Arial"/>
          <w:sz w:val="20"/>
          <w:szCs w:val="20"/>
        </w:rPr>
        <w:t>LDA (LiN</w:t>
      </w:r>
      <w:r w:rsidRPr="00F77561">
        <w:rPr>
          <w:rFonts w:ascii="Arial" w:hAnsi="Arial"/>
          <w:i/>
          <w:sz w:val="20"/>
          <w:szCs w:val="20"/>
        </w:rPr>
        <w:t>i</w:t>
      </w:r>
      <w:r w:rsidR="001F118A">
        <w:rPr>
          <w:rFonts w:ascii="Arial" w:hAnsi="Arial"/>
          <w:sz w:val="20"/>
          <w:szCs w:val="20"/>
        </w:rPr>
        <w:t>Pr</w:t>
      </w:r>
      <w:r w:rsidR="001F118A">
        <w:rPr>
          <w:rFonts w:ascii="Arial" w:hAnsi="Arial"/>
          <w:sz w:val="20"/>
          <w:szCs w:val="20"/>
        </w:rPr>
        <w:softHyphen/>
      </w:r>
      <w:r w:rsidR="001F118A" w:rsidRPr="00C70AA5">
        <w:rPr>
          <w:rFonts w:ascii="Arial" w:hAnsi="Arial"/>
          <w:sz w:val="20"/>
          <w:szCs w:val="20"/>
          <w:vertAlign w:val="subscript"/>
        </w:rPr>
        <w:t>2</w:t>
      </w:r>
      <w:r w:rsidR="001F118A">
        <w:rPr>
          <w:rFonts w:ascii="Arial" w:hAnsi="Arial"/>
          <w:sz w:val="20"/>
          <w:szCs w:val="20"/>
        </w:rPr>
        <w:t>)</w:t>
      </w:r>
    </w:p>
    <w:p w14:paraId="3E5E7F60" w14:textId="31D88968" w:rsidR="00EA373B" w:rsidRDefault="001F118A" w:rsidP="00F77561">
      <w:pPr>
        <w:pStyle w:val="ListParagraph"/>
        <w:numPr>
          <w:ilvl w:val="0"/>
          <w:numId w:val="1"/>
        </w:numPr>
        <w:rPr>
          <w:rFonts w:ascii="Arial" w:hAnsi="Arial"/>
          <w:sz w:val="20"/>
          <w:szCs w:val="20"/>
        </w:rPr>
      </w:pPr>
      <w:proofErr w:type="spellStart"/>
      <w:r>
        <w:rPr>
          <w:rFonts w:ascii="Arial" w:hAnsi="Arial"/>
          <w:sz w:val="20"/>
          <w:szCs w:val="20"/>
        </w:rPr>
        <w:t>phosphines</w:t>
      </w:r>
      <w:proofErr w:type="spellEnd"/>
    </w:p>
    <w:p w14:paraId="6C778E27" w14:textId="4A496376" w:rsidR="0020489C" w:rsidRPr="00F77561" w:rsidRDefault="004F0A4A" w:rsidP="00F77561">
      <w:pPr>
        <w:pStyle w:val="ListParagraph"/>
        <w:numPr>
          <w:ilvl w:val="0"/>
          <w:numId w:val="1"/>
        </w:numPr>
        <w:rPr>
          <w:rFonts w:ascii="Arial" w:hAnsi="Arial"/>
          <w:sz w:val="20"/>
          <w:szCs w:val="20"/>
        </w:rPr>
      </w:pPr>
      <w:proofErr w:type="spellStart"/>
      <w:r w:rsidRPr="00F77561">
        <w:rPr>
          <w:rFonts w:ascii="Arial" w:hAnsi="Arial"/>
          <w:sz w:val="20"/>
          <w:szCs w:val="20"/>
        </w:rPr>
        <w:t>silanes</w:t>
      </w:r>
      <w:proofErr w:type="spellEnd"/>
    </w:p>
    <w:p w14:paraId="419557F8" w14:textId="77777777" w:rsidR="004F0A4A" w:rsidRPr="004F0A4A" w:rsidRDefault="004F0A4A">
      <w:pPr>
        <w:rPr>
          <w:rFonts w:ascii="Arial" w:hAnsi="Arial"/>
          <w:sz w:val="20"/>
          <w:szCs w:val="20"/>
        </w:rPr>
      </w:pPr>
    </w:p>
    <w:p w14:paraId="06316286" w14:textId="77777777" w:rsidR="00F74895" w:rsidRDefault="0020489C">
      <w:pPr>
        <w:rPr>
          <w:rFonts w:ascii="Arial" w:hAnsi="Arial"/>
          <w:sz w:val="20"/>
          <w:szCs w:val="20"/>
        </w:rPr>
      </w:pPr>
      <w:r>
        <w:rPr>
          <w:rFonts w:ascii="Arial" w:hAnsi="Arial"/>
          <w:sz w:val="20"/>
          <w:szCs w:val="20"/>
        </w:rPr>
        <w:t xml:space="preserve">Particularly hazardous pyrophoric </w:t>
      </w:r>
      <w:r w:rsidR="00F74895">
        <w:rPr>
          <w:rFonts w:ascii="Arial" w:hAnsi="Arial"/>
          <w:sz w:val="20"/>
          <w:szCs w:val="20"/>
        </w:rPr>
        <w:t>liquids include</w:t>
      </w:r>
      <w:r w:rsidR="004F0A4A">
        <w:rPr>
          <w:rFonts w:ascii="Arial" w:hAnsi="Arial"/>
          <w:sz w:val="20"/>
          <w:szCs w:val="20"/>
        </w:rPr>
        <w:t xml:space="preserve">: </w:t>
      </w:r>
    </w:p>
    <w:p w14:paraId="609F0CE0" w14:textId="476FA9F0" w:rsidR="00F74895" w:rsidRDefault="004F0A4A" w:rsidP="00F74895">
      <w:pPr>
        <w:pStyle w:val="ListParagraph"/>
        <w:numPr>
          <w:ilvl w:val="0"/>
          <w:numId w:val="2"/>
        </w:numPr>
        <w:rPr>
          <w:rFonts w:ascii="Arial" w:hAnsi="Arial"/>
          <w:sz w:val="20"/>
          <w:szCs w:val="20"/>
        </w:rPr>
      </w:pPr>
      <w:proofErr w:type="spellStart"/>
      <w:r w:rsidRPr="00F74895">
        <w:rPr>
          <w:rFonts w:ascii="Arial" w:hAnsi="Arial"/>
          <w:i/>
          <w:sz w:val="20"/>
          <w:szCs w:val="20"/>
        </w:rPr>
        <w:t>t</w:t>
      </w:r>
      <w:r w:rsidR="00F74895">
        <w:rPr>
          <w:rFonts w:ascii="Arial" w:hAnsi="Arial"/>
          <w:sz w:val="20"/>
          <w:szCs w:val="20"/>
        </w:rPr>
        <w:t>BuLi</w:t>
      </w:r>
      <w:proofErr w:type="spellEnd"/>
    </w:p>
    <w:p w14:paraId="1FAC6B52" w14:textId="5AD6C8D7" w:rsidR="00F74895" w:rsidRDefault="004F0A4A" w:rsidP="00F74895">
      <w:pPr>
        <w:pStyle w:val="ListParagraph"/>
        <w:numPr>
          <w:ilvl w:val="0"/>
          <w:numId w:val="2"/>
        </w:numPr>
        <w:rPr>
          <w:rFonts w:ascii="Arial" w:hAnsi="Arial"/>
          <w:sz w:val="20"/>
          <w:szCs w:val="20"/>
        </w:rPr>
      </w:pPr>
      <w:proofErr w:type="spellStart"/>
      <w:r w:rsidRPr="00F74895">
        <w:rPr>
          <w:rFonts w:ascii="Arial" w:hAnsi="Arial"/>
          <w:i/>
          <w:sz w:val="20"/>
          <w:szCs w:val="20"/>
        </w:rPr>
        <w:t>s</w:t>
      </w:r>
      <w:r w:rsidR="00F74895">
        <w:rPr>
          <w:rFonts w:ascii="Arial" w:hAnsi="Arial"/>
          <w:sz w:val="20"/>
          <w:szCs w:val="20"/>
        </w:rPr>
        <w:t>BuLi</w:t>
      </w:r>
      <w:proofErr w:type="spellEnd"/>
    </w:p>
    <w:p w14:paraId="2AF4C1E3" w14:textId="43A475A5" w:rsidR="00F74895" w:rsidRDefault="004F0A4A" w:rsidP="00F74895">
      <w:pPr>
        <w:pStyle w:val="ListParagraph"/>
        <w:numPr>
          <w:ilvl w:val="0"/>
          <w:numId w:val="2"/>
        </w:numPr>
        <w:rPr>
          <w:rFonts w:ascii="Arial" w:hAnsi="Arial"/>
          <w:sz w:val="20"/>
          <w:szCs w:val="20"/>
        </w:rPr>
      </w:pPr>
      <w:r w:rsidRPr="00F74895">
        <w:rPr>
          <w:rFonts w:ascii="Arial" w:hAnsi="Arial"/>
          <w:sz w:val="20"/>
          <w:szCs w:val="20"/>
        </w:rPr>
        <w:t xml:space="preserve">10 M </w:t>
      </w:r>
      <w:proofErr w:type="spellStart"/>
      <w:r w:rsidRPr="00F74895">
        <w:rPr>
          <w:rFonts w:ascii="Arial" w:hAnsi="Arial"/>
          <w:i/>
          <w:sz w:val="20"/>
          <w:szCs w:val="20"/>
        </w:rPr>
        <w:t>n</w:t>
      </w:r>
      <w:r w:rsidR="00F74895">
        <w:rPr>
          <w:rFonts w:ascii="Arial" w:hAnsi="Arial"/>
          <w:sz w:val="20"/>
          <w:szCs w:val="20"/>
        </w:rPr>
        <w:t>BuLi</w:t>
      </w:r>
      <w:proofErr w:type="spellEnd"/>
    </w:p>
    <w:p w14:paraId="5BEF6EAE" w14:textId="156B0006" w:rsidR="00F74895" w:rsidRDefault="004F0A4A" w:rsidP="00F74895">
      <w:pPr>
        <w:pStyle w:val="ListParagraph"/>
        <w:numPr>
          <w:ilvl w:val="0"/>
          <w:numId w:val="2"/>
        </w:numPr>
        <w:rPr>
          <w:rFonts w:ascii="Arial" w:hAnsi="Arial"/>
          <w:sz w:val="20"/>
          <w:szCs w:val="20"/>
        </w:rPr>
      </w:pPr>
      <w:r w:rsidRPr="00F74895">
        <w:rPr>
          <w:rFonts w:ascii="Arial" w:hAnsi="Arial"/>
          <w:sz w:val="20"/>
          <w:szCs w:val="20"/>
        </w:rPr>
        <w:t>R</w:t>
      </w:r>
      <w:r w:rsidRPr="00F74895">
        <w:rPr>
          <w:rFonts w:ascii="Arial" w:hAnsi="Arial"/>
          <w:sz w:val="20"/>
          <w:szCs w:val="20"/>
          <w:vertAlign w:val="subscript"/>
        </w:rPr>
        <w:t>3</w:t>
      </w:r>
      <w:r w:rsidR="00F74895">
        <w:rPr>
          <w:rFonts w:ascii="Arial" w:hAnsi="Arial"/>
          <w:sz w:val="20"/>
          <w:szCs w:val="20"/>
        </w:rPr>
        <w:t>Al (especially when neat)</w:t>
      </w:r>
    </w:p>
    <w:p w14:paraId="195C8ADB" w14:textId="0B75E527" w:rsidR="0020489C" w:rsidRDefault="004F0A4A" w:rsidP="00F74895">
      <w:pPr>
        <w:pStyle w:val="ListParagraph"/>
        <w:numPr>
          <w:ilvl w:val="0"/>
          <w:numId w:val="2"/>
        </w:numPr>
        <w:rPr>
          <w:rFonts w:ascii="Arial" w:hAnsi="Arial"/>
          <w:sz w:val="20"/>
          <w:szCs w:val="20"/>
        </w:rPr>
      </w:pPr>
      <w:r w:rsidRPr="00F74895">
        <w:rPr>
          <w:rFonts w:ascii="Arial" w:hAnsi="Arial"/>
          <w:sz w:val="20"/>
          <w:szCs w:val="20"/>
        </w:rPr>
        <w:t xml:space="preserve">neat </w:t>
      </w:r>
      <w:proofErr w:type="spellStart"/>
      <w:r w:rsidRPr="00F74895">
        <w:rPr>
          <w:rFonts w:ascii="Arial" w:hAnsi="Arial"/>
          <w:sz w:val="20"/>
          <w:szCs w:val="20"/>
        </w:rPr>
        <w:t>DIBAl</w:t>
      </w:r>
      <w:proofErr w:type="spellEnd"/>
      <w:r w:rsidRPr="00F74895">
        <w:rPr>
          <w:rFonts w:ascii="Arial" w:hAnsi="Arial"/>
          <w:sz w:val="20"/>
          <w:szCs w:val="20"/>
        </w:rPr>
        <w:t xml:space="preserve">-H </w:t>
      </w:r>
    </w:p>
    <w:p w14:paraId="21D74769" w14:textId="213EE508" w:rsidR="00F74895" w:rsidRDefault="00F74895" w:rsidP="00F74895">
      <w:pPr>
        <w:rPr>
          <w:rFonts w:ascii="Arial" w:hAnsi="Arial"/>
          <w:sz w:val="20"/>
          <w:szCs w:val="20"/>
        </w:rPr>
      </w:pPr>
    </w:p>
    <w:p w14:paraId="2187F451" w14:textId="601F4626" w:rsidR="004767F5" w:rsidRDefault="004767F5" w:rsidP="00F74895">
      <w:pPr>
        <w:rPr>
          <w:rFonts w:ascii="Arial" w:hAnsi="Arial"/>
          <w:sz w:val="20"/>
          <w:szCs w:val="20"/>
        </w:rPr>
      </w:pPr>
      <w:r>
        <w:rPr>
          <w:rFonts w:ascii="Arial" w:hAnsi="Arial"/>
          <w:sz w:val="20"/>
          <w:szCs w:val="20"/>
          <w:u w:val="single"/>
        </w:rPr>
        <w:t>Preparation</w:t>
      </w:r>
    </w:p>
    <w:p w14:paraId="77B485FD" w14:textId="0753CF37" w:rsidR="004767F5" w:rsidRDefault="004767F5" w:rsidP="00634C0A">
      <w:pPr>
        <w:ind w:firstLine="360"/>
        <w:rPr>
          <w:rFonts w:ascii="Arial" w:hAnsi="Arial"/>
          <w:sz w:val="20"/>
          <w:szCs w:val="20"/>
        </w:rPr>
      </w:pPr>
      <w:r>
        <w:rPr>
          <w:rFonts w:ascii="Arial" w:hAnsi="Arial"/>
          <w:sz w:val="20"/>
          <w:szCs w:val="20"/>
        </w:rPr>
        <w:t>Before using a pyrophoric reagent, you should</w:t>
      </w:r>
    </w:p>
    <w:p w14:paraId="14B50989" w14:textId="77777777" w:rsidR="00452830" w:rsidRDefault="00452830" w:rsidP="004767F5">
      <w:pPr>
        <w:pStyle w:val="ListParagraph"/>
        <w:numPr>
          <w:ilvl w:val="0"/>
          <w:numId w:val="3"/>
        </w:numPr>
        <w:rPr>
          <w:rFonts w:ascii="Arial" w:hAnsi="Arial"/>
          <w:sz w:val="20"/>
          <w:szCs w:val="20"/>
        </w:rPr>
      </w:pPr>
      <w:r>
        <w:rPr>
          <w:rFonts w:ascii="Arial" w:hAnsi="Arial"/>
          <w:sz w:val="20"/>
          <w:szCs w:val="20"/>
        </w:rPr>
        <w:t>Undergo standard Lab Safety and Fire Safety training.</w:t>
      </w:r>
    </w:p>
    <w:p w14:paraId="3940F6DA" w14:textId="0C4ACB5C" w:rsidR="00DC31B6" w:rsidRPr="00695A64" w:rsidRDefault="004767F5" w:rsidP="00DC31B6">
      <w:pPr>
        <w:pStyle w:val="ListParagraph"/>
        <w:widowControl w:val="0"/>
        <w:numPr>
          <w:ilvl w:val="0"/>
          <w:numId w:val="3"/>
        </w:numPr>
        <w:autoSpaceDE w:val="0"/>
        <w:autoSpaceDN w:val="0"/>
        <w:adjustRightInd w:val="0"/>
        <w:rPr>
          <w:rFonts w:ascii="Helvetica" w:hAnsi="Helvetica" w:cs="Helvetica"/>
          <w:sz w:val="20"/>
          <w:szCs w:val="20"/>
          <w:lang w:eastAsia="ja-JP"/>
        </w:rPr>
      </w:pPr>
      <w:r>
        <w:rPr>
          <w:rFonts w:ascii="Arial" w:hAnsi="Arial"/>
          <w:sz w:val="20"/>
          <w:szCs w:val="20"/>
        </w:rPr>
        <w:t>Undergo</w:t>
      </w:r>
      <w:r w:rsidR="000F1529">
        <w:rPr>
          <w:rFonts w:ascii="Arial" w:hAnsi="Arial"/>
          <w:sz w:val="20"/>
          <w:szCs w:val="20"/>
        </w:rPr>
        <w:t xml:space="preserve"> </w:t>
      </w:r>
      <w:proofErr w:type="spellStart"/>
      <w:r w:rsidR="000F1529">
        <w:rPr>
          <w:rFonts w:ascii="Arial" w:hAnsi="Arial"/>
          <w:sz w:val="20"/>
          <w:szCs w:val="20"/>
        </w:rPr>
        <w:t>pyrophorics</w:t>
      </w:r>
      <w:proofErr w:type="spellEnd"/>
      <w:r>
        <w:rPr>
          <w:rFonts w:ascii="Arial" w:hAnsi="Arial"/>
          <w:sz w:val="20"/>
          <w:szCs w:val="20"/>
        </w:rPr>
        <w:t xml:space="preserve"> training with an experienced researcher, either your PI or someone appointed by your PI.</w:t>
      </w:r>
      <w:ins w:id="0" w:author="MGladle" w:date="2012-12-03T08:11:00Z">
        <w:r w:rsidR="00DC31B6" w:rsidRPr="00DC31B6">
          <w:rPr>
            <w:rFonts w:ascii="Helvetica" w:hAnsi="Helvetica" w:cs="Helvetica"/>
            <w:sz w:val="20"/>
            <w:szCs w:val="20"/>
            <w:lang w:eastAsia="ja-JP"/>
          </w:rPr>
          <w:t xml:space="preserve"> </w:t>
        </w:r>
      </w:ins>
      <w:r w:rsidR="00DC31B6" w:rsidRPr="00695A64">
        <w:rPr>
          <w:rFonts w:ascii="Helvetica" w:hAnsi="Helvetica" w:cs="Helvetica"/>
          <w:sz w:val="20"/>
          <w:szCs w:val="20"/>
          <w:lang w:eastAsia="ja-JP"/>
        </w:rPr>
        <w:t>Watch the following video which explains safe handling of pyrophoric reagents: </w:t>
      </w:r>
      <w:hyperlink r:id="rId6" w:history="1">
        <w:r w:rsidR="00DC31B6" w:rsidRPr="00695A64">
          <w:rPr>
            <w:rFonts w:ascii="Helvetica" w:hAnsi="Helvetica" w:cs="Helvetica"/>
            <w:sz w:val="20"/>
            <w:szCs w:val="20"/>
            <w:u w:val="single"/>
            <w:lang w:eastAsia="ja-JP"/>
          </w:rPr>
          <w:t>http://www.youtube.com/watch?v=RaMXwNBAbxc</w:t>
        </w:r>
      </w:hyperlink>
    </w:p>
    <w:p w14:paraId="1C9BC4D9" w14:textId="7CDECB16" w:rsidR="004767F5" w:rsidRDefault="004767F5" w:rsidP="004767F5">
      <w:pPr>
        <w:pStyle w:val="ListParagraph"/>
        <w:numPr>
          <w:ilvl w:val="0"/>
          <w:numId w:val="3"/>
        </w:numPr>
        <w:rPr>
          <w:rFonts w:ascii="Arial" w:hAnsi="Arial"/>
          <w:sz w:val="20"/>
          <w:szCs w:val="20"/>
        </w:rPr>
      </w:pPr>
    </w:p>
    <w:p w14:paraId="63852E73" w14:textId="3D6C5217" w:rsidR="004767F5" w:rsidRPr="004767F5" w:rsidRDefault="004767F5" w:rsidP="004767F5">
      <w:pPr>
        <w:pStyle w:val="ListParagraph"/>
        <w:numPr>
          <w:ilvl w:val="0"/>
          <w:numId w:val="3"/>
        </w:numPr>
        <w:rPr>
          <w:rFonts w:ascii="Arial" w:hAnsi="Arial"/>
          <w:sz w:val="20"/>
          <w:szCs w:val="20"/>
        </w:rPr>
      </w:pPr>
      <w:r w:rsidRPr="004767F5">
        <w:rPr>
          <w:rFonts w:ascii="Arial" w:hAnsi="Arial"/>
          <w:sz w:val="20"/>
          <w:szCs w:val="20"/>
        </w:rPr>
        <w:t xml:space="preserve">Consider if an alternative, less dangerous reagent can be used. If an alternative reagent is appropriate, use it. </w:t>
      </w:r>
    </w:p>
    <w:p w14:paraId="23927E67" w14:textId="37BE5A52" w:rsidR="004767F5" w:rsidRDefault="004767F5" w:rsidP="004767F5">
      <w:pPr>
        <w:pStyle w:val="ListParagraph"/>
        <w:numPr>
          <w:ilvl w:val="0"/>
          <w:numId w:val="3"/>
        </w:numPr>
        <w:rPr>
          <w:rFonts w:ascii="Arial" w:hAnsi="Arial"/>
          <w:sz w:val="20"/>
          <w:szCs w:val="20"/>
        </w:rPr>
      </w:pPr>
      <w:r>
        <w:rPr>
          <w:rFonts w:ascii="Arial" w:hAnsi="Arial"/>
          <w:sz w:val="20"/>
          <w:szCs w:val="20"/>
        </w:rPr>
        <w:t xml:space="preserve">Read the Material Safety Data Sheet for your pyrophoric liquid of choice. </w:t>
      </w:r>
    </w:p>
    <w:p w14:paraId="63697DC6" w14:textId="12FDF235" w:rsidR="004767F5" w:rsidRDefault="004767F5" w:rsidP="004767F5">
      <w:pPr>
        <w:pStyle w:val="ListParagraph"/>
        <w:numPr>
          <w:ilvl w:val="0"/>
          <w:numId w:val="3"/>
        </w:numPr>
        <w:rPr>
          <w:rFonts w:ascii="Arial" w:hAnsi="Arial"/>
          <w:sz w:val="20"/>
          <w:szCs w:val="20"/>
        </w:rPr>
      </w:pPr>
      <w:r>
        <w:rPr>
          <w:rFonts w:ascii="Arial" w:hAnsi="Arial"/>
          <w:sz w:val="20"/>
          <w:szCs w:val="20"/>
        </w:rPr>
        <w:t xml:space="preserve">Remove clutter from the fume hood or </w:t>
      </w:r>
      <w:proofErr w:type="spellStart"/>
      <w:r>
        <w:rPr>
          <w:rFonts w:ascii="Arial" w:hAnsi="Arial"/>
          <w:sz w:val="20"/>
          <w:szCs w:val="20"/>
        </w:rPr>
        <w:t>glovebox</w:t>
      </w:r>
      <w:proofErr w:type="spellEnd"/>
      <w:r>
        <w:rPr>
          <w:rFonts w:ascii="Arial" w:hAnsi="Arial"/>
          <w:sz w:val="20"/>
          <w:szCs w:val="20"/>
        </w:rPr>
        <w:t xml:space="preserve"> where you will be using the pyrophoric liquid. Note: pyrophoric compounds should only be used in a fume hood or </w:t>
      </w:r>
      <w:proofErr w:type="spellStart"/>
      <w:r>
        <w:rPr>
          <w:rFonts w:ascii="Arial" w:hAnsi="Arial"/>
          <w:sz w:val="20"/>
          <w:szCs w:val="20"/>
        </w:rPr>
        <w:t>glovebox</w:t>
      </w:r>
      <w:proofErr w:type="spellEnd"/>
      <w:r>
        <w:rPr>
          <w:rFonts w:ascii="Arial" w:hAnsi="Arial"/>
          <w:sz w:val="20"/>
          <w:szCs w:val="20"/>
        </w:rPr>
        <w:t>.</w:t>
      </w:r>
    </w:p>
    <w:p w14:paraId="3788B7BF" w14:textId="53A4B67C" w:rsidR="004767F5" w:rsidRDefault="000F1529" w:rsidP="004767F5">
      <w:pPr>
        <w:pStyle w:val="ListParagraph"/>
        <w:numPr>
          <w:ilvl w:val="0"/>
          <w:numId w:val="3"/>
        </w:numPr>
        <w:rPr>
          <w:rFonts w:ascii="Arial" w:hAnsi="Arial"/>
          <w:sz w:val="20"/>
          <w:szCs w:val="20"/>
        </w:rPr>
      </w:pPr>
      <w:r>
        <w:rPr>
          <w:rFonts w:ascii="Arial" w:hAnsi="Arial"/>
          <w:sz w:val="20"/>
          <w:szCs w:val="20"/>
        </w:rPr>
        <w:t xml:space="preserve">Put </w:t>
      </w:r>
      <w:r w:rsidR="004767F5">
        <w:rPr>
          <w:rFonts w:ascii="Arial" w:hAnsi="Arial"/>
          <w:sz w:val="20"/>
          <w:szCs w:val="20"/>
        </w:rPr>
        <w:t xml:space="preserve">on appropriate Personal Protective Equipment: </w:t>
      </w:r>
    </w:p>
    <w:p w14:paraId="3035512A" w14:textId="46C82F71" w:rsidR="004767F5" w:rsidRDefault="004767F5" w:rsidP="004767F5">
      <w:pPr>
        <w:pStyle w:val="ListParagraph"/>
        <w:numPr>
          <w:ilvl w:val="1"/>
          <w:numId w:val="3"/>
        </w:numPr>
        <w:rPr>
          <w:rFonts w:ascii="Arial" w:hAnsi="Arial"/>
          <w:sz w:val="20"/>
          <w:szCs w:val="20"/>
        </w:rPr>
      </w:pPr>
      <w:r>
        <w:rPr>
          <w:rFonts w:ascii="Arial" w:hAnsi="Arial"/>
          <w:sz w:val="20"/>
          <w:szCs w:val="20"/>
        </w:rPr>
        <w:t>Fire-resistant lab coat</w:t>
      </w:r>
    </w:p>
    <w:p w14:paraId="6A4727A1" w14:textId="41157C24" w:rsidR="004767F5" w:rsidRDefault="004767F5" w:rsidP="004767F5">
      <w:pPr>
        <w:pStyle w:val="ListParagraph"/>
        <w:numPr>
          <w:ilvl w:val="1"/>
          <w:numId w:val="3"/>
        </w:numPr>
        <w:rPr>
          <w:rFonts w:ascii="Arial" w:hAnsi="Arial"/>
          <w:sz w:val="20"/>
          <w:szCs w:val="20"/>
        </w:rPr>
      </w:pPr>
      <w:r>
        <w:rPr>
          <w:rFonts w:ascii="Arial" w:hAnsi="Arial"/>
          <w:sz w:val="20"/>
          <w:szCs w:val="20"/>
        </w:rPr>
        <w:t>Safety glasses or goggles</w:t>
      </w:r>
    </w:p>
    <w:p w14:paraId="24112718" w14:textId="3063B003" w:rsidR="004767F5" w:rsidRDefault="004767F5" w:rsidP="004767F5">
      <w:pPr>
        <w:pStyle w:val="ListParagraph"/>
        <w:numPr>
          <w:ilvl w:val="1"/>
          <w:numId w:val="3"/>
        </w:numPr>
        <w:rPr>
          <w:rFonts w:ascii="Arial" w:hAnsi="Arial"/>
          <w:sz w:val="20"/>
          <w:szCs w:val="20"/>
        </w:rPr>
      </w:pPr>
      <w:r>
        <w:rPr>
          <w:rFonts w:ascii="Arial" w:hAnsi="Arial"/>
          <w:sz w:val="20"/>
          <w:szCs w:val="20"/>
        </w:rPr>
        <w:t>Nitrile gloves</w:t>
      </w:r>
    </w:p>
    <w:p w14:paraId="0469316F" w14:textId="115B3755" w:rsidR="00452830" w:rsidRDefault="00AB5DED" w:rsidP="004767F5">
      <w:pPr>
        <w:pStyle w:val="ListParagraph"/>
        <w:numPr>
          <w:ilvl w:val="1"/>
          <w:numId w:val="3"/>
        </w:numPr>
        <w:rPr>
          <w:rFonts w:ascii="Arial" w:hAnsi="Arial"/>
          <w:sz w:val="20"/>
          <w:szCs w:val="20"/>
        </w:rPr>
      </w:pPr>
      <w:r>
        <w:rPr>
          <w:rFonts w:ascii="Arial" w:hAnsi="Arial"/>
          <w:sz w:val="20"/>
          <w:szCs w:val="20"/>
        </w:rPr>
        <w:t>Closed-toe shoes</w:t>
      </w:r>
    </w:p>
    <w:p w14:paraId="7DC533A5" w14:textId="3B25D440" w:rsidR="00AB5DED" w:rsidRDefault="00AB5DED" w:rsidP="004767F5">
      <w:pPr>
        <w:pStyle w:val="ListParagraph"/>
        <w:numPr>
          <w:ilvl w:val="1"/>
          <w:numId w:val="3"/>
        </w:numPr>
        <w:rPr>
          <w:rFonts w:ascii="Arial" w:hAnsi="Arial"/>
          <w:sz w:val="20"/>
          <w:szCs w:val="20"/>
        </w:rPr>
      </w:pPr>
      <w:r>
        <w:rPr>
          <w:rFonts w:ascii="Arial" w:hAnsi="Arial"/>
          <w:sz w:val="20"/>
          <w:szCs w:val="20"/>
        </w:rPr>
        <w:t>Long pants</w:t>
      </w:r>
    </w:p>
    <w:p w14:paraId="73666B0D" w14:textId="354C5EE9" w:rsidR="00AB5DED" w:rsidRDefault="00AB5DED" w:rsidP="004767F5">
      <w:pPr>
        <w:pStyle w:val="ListParagraph"/>
        <w:numPr>
          <w:ilvl w:val="1"/>
          <w:numId w:val="3"/>
        </w:numPr>
        <w:rPr>
          <w:rFonts w:ascii="Arial" w:hAnsi="Arial"/>
          <w:sz w:val="20"/>
          <w:szCs w:val="20"/>
        </w:rPr>
      </w:pPr>
      <w:r>
        <w:rPr>
          <w:rFonts w:ascii="Arial" w:hAnsi="Arial"/>
          <w:sz w:val="20"/>
          <w:szCs w:val="20"/>
        </w:rPr>
        <w:t>Non-flammable clothing (no flammable synthetic materials)</w:t>
      </w:r>
    </w:p>
    <w:p w14:paraId="4A8A22BE" w14:textId="46D8AD90" w:rsidR="004767F5" w:rsidRDefault="004767F5" w:rsidP="004767F5">
      <w:pPr>
        <w:pStyle w:val="ListParagraph"/>
        <w:numPr>
          <w:ilvl w:val="1"/>
          <w:numId w:val="3"/>
        </w:numPr>
        <w:rPr>
          <w:rFonts w:ascii="Arial" w:hAnsi="Arial"/>
          <w:sz w:val="20"/>
          <w:szCs w:val="20"/>
        </w:rPr>
      </w:pPr>
      <w:r>
        <w:rPr>
          <w:rFonts w:ascii="Arial" w:hAnsi="Arial"/>
          <w:sz w:val="20"/>
          <w:szCs w:val="20"/>
        </w:rPr>
        <w:t>A face shield if a splash hazard exists</w:t>
      </w:r>
    </w:p>
    <w:p w14:paraId="14C78F7F" w14:textId="5861F9C5" w:rsidR="004767F5" w:rsidRDefault="00AB5DED" w:rsidP="004767F5">
      <w:pPr>
        <w:pStyle w:val="ListParagraph"/>
        <w:numPr>
          <w:ilvl w:val="0"/>
          <w:numId w:val="3"/>
        </w:numPr>
        <w:rPr>
          <w:rFonts w:ascii="Arial" w:hAnsi="Arial"/>
          <w:sz w:val="20"/>
          <w:szCs w:val="20"/>
        </w:rPr>
      </w:pPr>
      <w:r>
        <w:rPr>
          <w:rFonts w:ascii="Arial" w:hAnsi="Arial"/>
          <w:sz w:val="20"/>
          <w:szCs w:val="20"/>
        </w:rPr>
        <w:t>Know the l</w:t>
      </w:r>
      <w:r w:rsidR="004767F5">
        <w:rPr>
          <w:rFonts w:ascii="Arial" w:hAnsi="Arial"/>
          <w:sz w:val="20"/>
          <w:szCs w:val="20"/>
        </w:rPr>
        <w:t>ocat</w:t>
      </w:r>
      <w:r>
        <w:rPr>
          <w:rFonts w:ascii="Arial" w:hAnsi="Arial"/>
          <w:sz w:val="20"/>
          <w:szCs w:val="20"/>
        </w:rPr>
        <w:t>ion of</w:t>
      </w:r>
      <w:r w:rsidR="004767F5">
        <w:rPr>
          <w:rFonts w:ascii="Arial" w:hAnsi="Arial"/>
          <w:sz w:val="20"/>
          <w:szCs w:val="20"/>
        </w:rPr>
        <w:t xml:space="preserve"> emergency safety equipment in your area: </w:t>
      </w:r>
    </w:p>
    <w:p w14:paraId="01875086" w14:textId="41B7F00E" w:rsidR="004767F5" w:rsidRDefault="00AB5DED" w:rsidP="004767F5">
      <w:pPr>
        <w:pStyle w:val="ListParagraph"/>
        <w:numPr>
          <w:ilvl w:val="1"/>
          <w:numId w:val="3"/>
        </w:numPr>
        <w:rPr>
          <w:rFonts w:ascii="Arial" w:hAnsi="Arial"/>
          <w:sz w:val="20"/>
          <w:szCs w:val="20"/>
        </w:rPr>
      </w:pPr>
      <w:r>
        <w:rPr>
          <w:rFonts w:ascii="Arial" w:hAnsi="Arial"/>
          <w:sz w:val="20"/>
          <w:szCs w:val="20"/>
        </w:rPr>
        <w:t xml:space="preserve">Fire extinguisher: </w:t>
      </w:r>
    </w:p>
    <w:p w14:paraId="6F6D3C73" w14:textId="0628F291" w:rsidR="00801C11" w:rsidRDefault="00801C11" w:rsidP="00801C11">
      <w:pPr>
        <w:pStyle w:val="ListParagraph"/>
        <w:numPr>
          <w:ilvl w:val="2"/>
          <w:numId w:val="3"/>
        </w:numPr>
        <w:rPr>
          <w:rFonts w:ascii="Arial" w:hAnsi="Arial"/>
          <w:sz w:val="20"/>
          <w:szCs w:val="20"/>
        </w:rPr>
      </w:pPr>
      <w:r>
        <w:rPr>
          <w:rFonts w:ascii="Arial" w:hAnsi="Arial"/>
          <w:sz w:val="20"/>
          <w:szCs w:val="20"/>
        </w:rPr>
        <w:t>Do not use a CO</w:t>
      </w:r>
      <w:r>
        <w:rPr>
          <w:rFonts w:ascii="Arial" w:hAnsi="Arial"/>
          <w:sz w:val="20"/>
          <w:szCs w:val="20"/>
          <w:vertAlign w:val="subscript"/>
        </w:rPr>
        <w:t>2</w:t>
      </w:r>
      <w:r>
        <w:rPr>
          <w:rFonts w:ascii="Arial" w:hAnsi="Arial"/>
          <w:sz w:val="20"/>
          <w:szCs w:val="20"/>
        </w:rPr>
        <w:t xml:space="preserve"> extinguisher!</w:t>
      </w:r>
    </w:p>
    <w:p w14:paraId="164C3F66" w14:textId="0CCDDAFF" w:rsidR="00801C11" w:rsidRDefault="006A223A" w:rsidP="00801C11">
      <w:pPr>
        <w:pStyle w:val="ListParagraph"/>
        <w:numPr>
          <w:ilvl w:val="2"/>
          <w:numId w:val="3"/>
        </w:numPr>
        <w:rPr>
          <w:rFonts w:ascii="Arial" w:hAnsi="Arial"/>
          <w:sz w:val="20"/>
          <w:szCs w:val="20"/>
        </w:rPr>
      </w:pPr>
      <w:r>
        <w:rPr>
          <w:rFonts w:ascii="Arial" w:hAnsi="Arial"/>
          <w:sz w:val="20"/>
          <w:szCs w:val="20"/>
        </w:rPr>
        <w:t xml:space="preserve">Class ABS dry chemical </w:t>
      </w:r>
      <w:r w:rsidR="00FA0473">
        <w:rPr>
          <w:rFonts w:ascii="Arial" w:hAnsi="Arial"/>
          <w:sz w:val="20"/>
          <w:szCs w:val="20"/>
        </w:rPr>
        <w:t xml:space="preserve">extinguishers should be used for most organometallic reagents in organic solvents. </w:t>
      </w:r>
    </w:p>
    <w:p w14:paraId="70F98E75" w14:textId="5EEB71E2" w:rsidR="000F1529" w:rsidRDefault="000F1529" w:rsidP="000F1529">
      <w:pPr>
        <w:pStyle w:val="ListParagraph"/>
        <w:numPr>
          <w:ilvl w:val="1"/>
          <w:numId w:val="3"/>
        </w:numPr>
        <w:rPr>
          <w:rFonts w:ascii="Arial" w:hAnsi="Arial"/>
          <w:sz w:val="20"/>
          <w:szCs w:val="20"/>
        </w:rPr>
      </w:pPr>
      <w:r>
        <w:rPr>
          <w:rFonts w:ascii="Arial" w:hAnsi="Arial"/>
          <w:sz w:val="20"/>
          <w:szCs w:val="20"/>
        </w:rPr>
        <w:t>Safety shower</w:t>
      </w:r>
    </w:p>
    <w:p w14:paraId="30DB0F6C" w14:textId="1317BDAA" w:rsidR="000F1529" w:rsidRDefault="000F1529" w:rsidP="000F1529">
      <w:pPr>
        <w:pStyle w:val="ListParagraph"/>
        <w:numPr>
          <w:ilvl w:val="1"/>
          <w:numId w:val="3"/>
        </w:numPr>
        <w:rPr>
          <w:rFonts w:ascii="Arial" w:hAnsi="Arial"/>
          <w:sz w:val="20"/>
          <w:szCs w:val="20"/>
        </w:rPr>
      </w:pPr>
      <w:r>
        <w:rPr>
          <w:rFonts w:ascii="Arial" w:hAnsi="Arial"/>
          <w:sz w:val="20"/>
          <w:szCs w:val="20"/>
        </w:rPr>
        <w:t>Eye wash</w:t>
      </w:r>
    </w:p>
    <w:p w14:paraId="097CC82B" w14:textId="7909344F" w:rsidR="000F1529" w:rsidRDefault="000F1529" w:rsidP="000F1529">
      <w:pPr>
        <w:pStyle w:val="ListParagraph"/>
        <w:numPr>
          <w:ilvl w:val="0"/>
          <w:numId w:val="3"/>
        </w:numPr>
        <w:rPr>
          <w:rFonts w:ascii="Arial" w:hAnsi="Arial"/>
          <w:sz w:val="20"/>
          <w:szCs w:val="20"/>
        </w:rPr>
      </w:pPr>
      <w:r>
        <w:rPr>
          <w:rFonts w:ascii="Arial" w:hAnsi="Arial"/>
          <w:sz w:val="20"/>
          <w:szCs w:val="20"/>
        </w:rPr>
        <w:lastRenderedPageBreak/>
        <w:t>Be sure a</w:t>
      </w:r>
      <w:r w:rsidR="0072035F">
        <w:rPr>
          <w:rFonts w:ascii="Arial" w:hAnsi="Arial"/>
          <w:sz w:val="20"/>
          <w:szCs w:val="20"/>
        </w:rPr>
        <w:t>n experienced</w:t>
      </w:r>
      <w:r>
        <w:rPr>
          <w:rFonts w:ascii="Arial" w:hAnsi="Arial"/>
          <w:sz w:val="20"/>
          <w:szCs w:val="20"/>
        </w:rPr>
        <w:t xml:space="preserve"> lab mate is present and knows you are using pyrophoric liquids. You should </w:t>
      </w:r>
      <w:r>
        <w:rPr>
          <w:rFonts w:ascii="Arial" w:hAnsi="Arial"/>
          <w:i/>
          <w:sz w:val="20"/>
          <w:szCs w:val="20"/>
        </w:rPr>
        <w:t>never</w:t>
      </w:r>
      <w:r>
        <w:rPr>
          <w:rFonts w:ascii="Arial" w:hAnsi="Arial"/>
          <w:sz w:val="20"/>
          <w:szCs w:val="20"/>
        </w:rPr>
        <w:t xml:space="preserve"> use a pyrophoric reagent without others present in the lab.</w:t>
      </w:r>
    </w:p>
    <w:p w14:paraId="74DDC94F" w14:textId="005CD7B1" w:rsidR="00027597" w:rsidRDefault="00027597" w:rsidP="000F1529">
      <w:pPr>
        <w:pStyle w:val="ListParagraph"/>
        <w:numPr>
          <w:ilvl w:val="0"/>
          <w:numId w:val="3"/>
        </w:numPr>
        <w:rPr>
          <w:rFonts w:ascii="Arial" w:hAnsi="Arial"/>
          <w:sz w:val="20"/>
          <w:szCs w:val="20"/>
        </w:rPr>
      </w:pPr>
      <w:r>
        <w:rPr>
          <w:rFonts w:ascii="Arial" w:hAnsi="Arial"/>
          <w:sz w:val="20"/>
          <w:szCs w:val="20"/>
        </w:rPr>
        <w:t>Flame- or oven-dry all glassware</w:t>
      </w:r>
      <w:r w:rsidR="005778E0">
        <w:rPr>
          <w:rFonts w:ascii="Arial" w:hAnsi="Arial"/>
          <w:sz w:val="20"/>
          <w:szCs w:val="20"/>
        </w:rPr>
        <w:t>.</w:t>
      </w:r>
      <w:r>
        <w:rPr>
          <w:rFonts w:ascii="Arial" w:hAnsi="Arial"/>
          <w:sz w:val="20"/>
          <w:szCs w:val="20"/>
        </w:rPr>
        <w:t xml:space="preserve"> </w:t>
      </w:r>
    </w:p>
    <w:p w14:paraId="6A11914C" w14:textId="7EEB403E" w:rsidR="000F1529" w:rsidRDefault="000F1529" w:rsidP="000F1529">
      <w:pPr>
        <w:pStyle w:val="ListParagraph"/>
        <w:numPr>
          <w:ilvl w:val="0"/>
          <w:numId w:val="3"/>
        </w:numPr>
        <w:rPr>
          <w:rFonts w:ascii="Arial" w:hAnsi="Arial"/>
          <w:sz w:val="20"/>
          <w:szCs w:val="20"/>
        </w:rPr>
      </w:pPr>
      <w:r>
        <w:rPr>
          <w:rFonts w:ascii="Arial" w:hAnsi="Arial"/>
          <w:sz w:val="20"/>
          <w:szCs w:val="20"/>
        </w:rPr>
        <w:t>Have a beaker with sand ready to extinguish any small flames that may emanate from your needle.</w:t>
      </w:r>
    </w:p>
    <w:p w14:paraId="220C8243" w14:textId="4393D313" w:rsidR="000F1529" w:rsidRDefault="000F1529" w:rsidP="000F1529">
      <w:pPr>
        <w:pStyle w:val="ListParagraph"/>
        <w:numPr>
          <w:ilvl w:val="0"/>
          <w:numId w:val="3"/>
        </w:numPr>
        <w:rPr>
          <w:rFonts w:ascii="Arial" w:hAnsi="Arial"/>
          <w:sz w:val="20"/>
          <w:szCs w:val="20"/>
        </w:rPr>
      </w:pPr>
      <w:r>
        <w:rPr>
          <w:rFonts w:ascii="Arial" w:hAnsi="Arial"/>
          <w:sz w:val="20"/>
          <w:szCs w:val="20"/>
        </w:rPr>
        <w:t>Prepare for quenching any excess reagent in your syringe or cannula (see below).</w:t>
      </w:r>
    </w:p>
    <w:p w14:paraId="2402537F" w14:textId="62BBC88E" w:rsidR="007B151C" w:rsidRDefault="007B151C" w:rsidP="000F1529">
      <w:pPr>
        <w:pStyle w:val="ListParagraph"/>
        <w:numPr>
          <w:ilvl w:val="0"/>
          <w:numId w:val="3"/>
        </w:numPr>
        <w:rPr>
          <w:rFonts w:ascii="Arial" w:hAnsi="Arial"/>
          <w:sz w:val="20"/>
          <w:szCs w:val="20"/>
        </w:rPr>
      </w:pPr>
      <w:r>
        <w:rPr>
          <w:rFonts w:ascii="Arial" w:hAnsi="Arial"/>
          <w:sz w:val="20"/>
          <w:szCs w:val="20"/>
        </w:rPr>
        <w:t>Be sure your nitrogen or argon manifold has a steady flow (about 1–2 psi pressure).</w:t>
      </w:r>
    </w:p>
    <w:p w14:paraId="7086140A" w14:textId="5909D26A" w:rsidR="007B151C" w:rsidRDefault="007B151C" w:rsidP="000F1529">
      <w:pPr>
        <w:pStyle w:val="ListParagraph"/>
        <w:numPr>
          <w:ilvl w:val="0"/>
          <w:numId w:val="3"/>
        </w:numPr>
        <w:rPr>
          <w:rFonts w:ascii="Arial" w:hAnsi="Arial"/>
          <w:sz w:val="20"/>
          <w:szCs w:val="20"/>
        </w:rPr>
      </w:pPr>
      <w:r>
        <w:rPr>
          <w:rFonts w:ascii="Arial" w:hAnsi="Arial"/>
          <w:sz w:val="20"/>
          <w:szCs w:val="20"/>
        </w:rPr>
        <w:t>Prepare a mineral oil bubbler to prevent over-pressurizing vessels with pyrophoric reagents.</w:t>
      </w:r>
    </w:p>
    <w:p w14:paraId="2B80059C" w14:textId="17DC87F2" w:rsidR="007A7C8B" w:rsidRDefault="007A7C8B" w:rsidP="000F1529">
      <w:pPr>
        <w:pStyle w:val="ListParagraph"/>
        <w:numPr>
          <w:ilvl w:val="0"/>
          <w:numId w:val="3"/>
        </w:numPr>
        <w:rPr>
          <w:rFonts w:ascii="Arial" w:hAnsi="Arial"/>
          <w:sz w:val="20"/>
          <w:szCs w:val="20"/>
        </w:rPr>
      </w:pPr>
      <w:r>
        <w:rPr>
          <w:rFonts w:ascii="Arial" w:hAnsi="Arial"/>
          <w:sz w:val="20"/>
          <w:szCs w:val="20"/>
        </w:rPr>
        <w:t>Use a chemical carrier to safely transport bottles of pyrophoric reagents.</w:t>
      </w:r>
    </w:p>
    <w:p w14:paraId="6BF819F8" w14:textId="77777777" w:rsidR="00695A64" w:rsidRDefault="00695A64" w:rsidP="00695A64">
      <w:pPr>
        <w:pStyle w:val="ListParagraph"/>
        <w:rPr>
          <w:rFonts w:ascii="Arial" w:hAnsi="Arial"/>
          <w:sz w:val="20"/>
          <w:szCs w:val="20"/>
        </w:rPr>
      </w:pPr>
    </w:p>
    <w:p w14:paraId="7F0520A9" w14:textId="77777777" w:rsidR="000F1529" w:rsidRDefault="000F1529" w:rsidP="000F1529">
      <w:pPr>
        <w:rPr>
          <w:rFonts w:ascii="Arial" w:hAnsi="Arial"/>
          <w:sz w:val="20"/>
          <w:szCs w:val="20"/>
        </w:rPr>
      </w:pPr>
    </w:p>
    <w:p w14:paraId="5532B07C" w14:textId="77777777" w:rsidR="000F1529" w:rsidRDefault="000F1529" w:rsidP="000F1529">
      <w:pPr>
        <w:rPr>
          <w:rFonts w:ascii="Arial" w:hAnsi="Arial"/>
          <w:sz w:val="20"/>
          <w:szCs w:val="20"/>
        </w:rPr>
      </w:pPr>
      <w:r>
        <w:rPr>
          <w:rFonts w:ascii="Arial" w:hAnsi="Arial"/>
          <w:sz w:val="20"/>
          <w:szCs w:val="20"/>
          <w:u w:val="single"/>
        </w:rPr>
        <w:t>Procedure for Transferring Pyrophoric Liquids</w:t>
      </w:r>
    </w:p>
    <w:p w14:paraId="6E7EBD2B" w14:textId="0F2C1821" w:rsidR="00916DBE" w:rsidRPr="00916DBE" w:rsidRDefault="00916DBE" w:rsidP="000F1529">
      <w:pPr>
        <w:rPr>
          <w:rFonts w:ascii="Arial" w:hAnsi="Arial"/>
          <w:sz w:val="20"/>
          <w:szCs w:val="20"/>
        </w:rPr>
      </w:pPr>
      <w:r>
        <w:rPr>
          <w:rFonts w:ascii="Arial" w:hAnsi="Arial"/>
          <w:sz w:val="20"/>
          <w:szCs w:val="20"/>
        </w:rPr>
        <w:tab/>
        <w:t xml:space="preserve">The following protocols describe the safe use of pyrophoric reagents in a fume hood. If you are using </w:t>
      </w:r>
      <w:proofErr w:type="spellStart"/>
      <w:r>
        <w:rPr>
          <w:rFonts w:ascii="Arial" w:hAnsi="Arial"/>
          <w:sz w:val="20"/>
          <w:szCs w:val="20"/>
        </w:rPr>
        <w:t>pyrophorics</w:t>
      </w:r>
      <w:proofErr w:type="spellEnd"/>
      <w:r>
        <w:rPr>
          <w:rFonts w:ascii="Arial" w:hAnsi="Arial"/>
          <w:sz w:val="20"/>
          <w:szCs w:val="20"/>
        </w:rPr>
        <w:t xml:space="preserve"> in a </w:t>
      </w:r>
      <w:proofErr w:type="spellStart"/>
      <w:r>
        <w:rPr>
          <w:rFonts w:ascii="Arial" w:hAnsi="Arial"/>
          <w:sz w:val="20"/>
          <w:szCs w:val="20"/>
        </w:rPr>
        <w:t>glovebox</w:t>
      </w:r>
      <w:proofErr w:type="spellEnd"/>
      <w:r>
        <w:rPr>
          <w:rFonts w:ascii="Arial" w:hAnsi="Arial"/>
          <w:sz w:val="20"/>
          <w:szCs w:val="20"/>
        </w:rPr>
        <w:t xml:space="preserve">, you may be able to skip steps. However, you still need to carefully quench all excess reagents on your pipettes or syringes upon removing them from the </w:t>
      </w:r>
      <w:proofErr w:type="spellStart"/>
      <w:r>
        <w:rPr>
          <w:rFonts w:ascii="Arial" w:hAnsi="Arial"/>
          <w:sz w:val="20"/>
          <w:szCs w:val="20"/>
        </w:rPr>
        <w:t>glovebox</w:t>
      </w:r>
      <w:proofErr w:type="spellEnd"/>
      <w:r>
        <w:rPr>
          <w:rFonts w:ascii="Arial" w:hAnsi="Arial"/>
          <w:sz w:val="20"/>
          <w:szCs w:val="20"/>
        </w:rPr>
        <w:t>!</w:t>
      </w:r>
    </w:p>
    <w:p w14:paraId="44EE4AFE" w14:textId="77777777" w:rsidR="000F1529" w:rsidRDefault="000F1529" w:rsidP="000F1529">
      <w:pPr>
        <w:rPr>
          <w:rFonts w:ascii="Arial" w:hAnsi="Arial"/>
          <w:sz w:val="20"/>
          <w:szCs w:val="20"/>
        </w:rPr>
      </w:pPr>
    </w:p>
    <w:p w14:paraId="4DFD7B16" w14:textId="77777777" w:rsidR="000F1529" w:rsidRDefault="000F1529" w:rsidP="000F1529">
      <w:pPr>
        <w:rPr>
          <w:rFonts w:ascii="Arial" w:hAnsi="Arial"/>
          <w:sz w:val="20"/>
          <w:szCs w:val="20"/>
        </w:rPr>
      </w:pPr>
      <w:r>
        <w:rPr>
          <w:rFonts w:ascii="Arial" w:hAnsi="Arial"/>
          <w:i/>
          <w:sz w:val="20"/>
          <w:szCs w:val="20"/>
        </w:rPr>
        <w:t xml:space="preserve">For less than 10 mL of pyrophoric liquid: </w:t>
      </w:r>
    </w:p>
    <w:p w14:paraId="2C321D0F" w14:textId="6E683C62" w:rsidR="00E17871" w:rsidRDefault="000F1529" w:rsidP="000F1529">
      <w:pPr>
        <w:rPr>
          <w:rFonts w:ascii="Arial" w:hAnsi="Arial"/>
          <w:sz w:val="20"/>
          <w:szCs w:val="20"/>
        </w:rPr>
      </w:pPr>
      <w:r>
        <w:rPr>
          <w:rFonts w:ascii="Arial" w:hAnsi="Arial"/>
          <w:sz w:val="20"/>
          <w:szCs w:val="20"/>
        </w:rPr>
        <w:tab/>
        <w:t>For smaller volumes</w:t>
      </w:r>
      <w:r w:rsidR="00E17871">
        <w:rPr>
          <w:rFonts w:ascii="Arial" w:hAnsi="Arial"/>
          <w:sz w:val="20"/>
          <w:szCs w:val="20"/>
        </w:rPr>
        <w:t xml:space="preserve"> (&lt;10 mL)</w:t>
      </w:r>
      <w:r>
        <w:rPr>
          <w:rFonts w:ascii="Arial" w:hAnsi="Arial"/>
          <w:sz w:val="20"/>
          <w:szCs w:val="20"/>
        </w:rPr>
        <w:t xml:space="preserve">, </w:t>
      </w:r>
      <w:r w:rsidR="00E17871">
        <w:rPr>
          <w:rFonts w:ascii="Arial" w:hAnsi="Arial"/>
          <w:sz w:val="20"/>
          <w:szCs w:val="20"/>
        </w:rPr>
        <w:t>a syringe may be used to transfer pyrophoric liquids.</w:t>
      </w:r>
      <w:r w:rsidR="003503DE">
        <w:rPr>
          <w:rFonts w:ascii="Arial" w:hAnsi="Arial"/>
          <w:sz w:val="20"/>
          <w:szCs w:val="20"/>
        </w:rPr>
        <w:t xml:space="preserve"> You should use a disposable plastic syringe or a glass syringe with a Teflon plunger. Glass syringes with glass plungers should not be used! The glass plungers can easily fall out of the syringe, exposing the pyrophoric to air.</w:t>
      </w:r>
    </w:p>
    <w:p w14:paraId="0FD221E1" w14:textId="0A487D73" w:rsidR="00B43D06" w:rsidRPr="00B43D06" w:rsidRDefault="00B43D06" w:rsidP="00B43D06">
      <w:pPr>
        <w:pStyle w:val="ListParagraph"/>
        <w:numPr>
          <w:ilvl w:val="0"/>
          <w:numId w:val="4"/>
        </w:numPr>
        <w:rPr>
          <w:rFonts w:ascii="Arial" w:hAnsi="Arial"/>
          <w:sz w:val="20"/>
          <w:szCs w:val="20"/>
        </w:rPr>
      </w:pPr>
      <w:r w:rsidRPr="00B43D06">
        <w:rPr>
          <w:rFonts w:ascii="Arial" w:hAnsi="Arial"/>
          <w:sz w:val="20"/>
          <w:szCs w:val="20"/>
        </w:rPr>
        <w:t>Carefully secure the bottle of the pyrophoric liquid in your fume hood, using a clamp and supporting the bottle either on the bottom of your hood or with a lab jack.</w:t>
      </w:r>
    </w:p>
    <w:p w14:paraId="7894BF18" w14:textId="77777777" w:rsidR="00B43D06" w:rsidRDefault="00B43D06" w:rsidP="00B43D06">
      <w:pPr>
        <w:pStyle w:val="ListParagraph"/>
        <w:numPr>
          <w:ilvl w:val="0"/>
          <w:numId w:val="4"/>
        </w:numPr>
        <w:rPr>
          <w:rFonts w:ascii="Arial" w:hAnsi="Arial"/>
          <w:sz w:val="20"/>
          <w:szCs w:val="20"/>
        </w:rPr>
      </w:pPr>
      <w:r>
        <w:rPr>
          <w:rFonts w:ascii="Arial" w:hAnsi="Arial"/>
          <w:sz w:val="20"/>
          <w:szCs w:val="20"/>
        </w:rPr>
        <w:t>Insert a N</w:t>
      </w:r>
      <w:r>
        <w:rPr>
          <w:rFonts w:ascii="Arial" w:hAnsi="Arial"/>
          <w:sz w:val="20"/>
          <w:szCs w:val="20"/>
          <w:vertAlign w:val="subscript"/>
        </w:rPr>
        <w:t>2</w:t>
      </w:r>
      <w:r>
        <w:rPr>
          <w:rFonts w:ascii="Arial" w:hAnsi="Arial"/>
          <w:sz w:val="20"/>
          <w:szCs w:val="20"/>
        </w:rPr>
        <w:t xml:space="preserve"> inlet needle through the Sure-Seal cap of the bottle. </w:t>
      </w:r>
      <w:r>
        <w:rPr>
          <w:rFonts w:ascii="Arial" w:hAnsi="Arial"/>
          <w:i/>
          <w:sz w:val="20"/>
          <w:szCs w:val="20"/>
        </w:rPr>
        <w:t>Insert venting needle to bubbler?</w:t>
      </w:r>
    </w:p>
    <w:p w14:paraId="791DB623" w14:textId="07A939BB" w:rsidR="000F1529" w:rsidRDefault="00B43D06" w:rsidP="00B43D06">
      <w:pPr>
        <w:pStyle w:val="ListParagraph"/>
        <w:numPr>
          <w:ilvl w:val="0"/>
          <w:numId w:val="4"/>
        </w:numPr>
        <w:rPr>
          <w:rFonts w:ascii="Arial" w:hAnsi="Arial"/>
          <w:sz w:val="20"/>
          <w:szCs w:val="20"/>
        </w:rPr>
      </w:pPr>
      <w:r>
        <w:rPr>
          <w:rFonts w:ascii="Arial" w:hAnsi="Arial"/>
          <w:sz w:val="20"/>
          <w:szCs w:val="20"/>
        </w:rPr>
        <w:t xml:space="preserve">Use a dry needle and syringe to transfer the reagent. Be sure your needle is long enough for the reagent bottle you are using. Also, the syringe should never be more than 60% full of a pyrophoric reagent. </w:t>
      </w:r>
    </w:p>
    <w:p w14:paraId="1A9CAD18" w14:textId="0C44A9C8" w:rsidR="00B43D06" w:rsidRDefault="00B43D06" w:rsidP="00B43D06">
      <w:pPr>
        <w:pStyle w:val="ListParagraph"/>
        <w:numPr>
          <w:ilvl w:val="0"/>
          <w:numId w:val="4"/>
        </w:numPr>
        <w:rPr>
          <w:rFonts w:ascii="Arial" w:hAnsi="Arial"/>
          <w:sz w:val="20"/>
          <w:szCs w:val="20"/>
        </w:rPr>
      </w:pPr>
      <w:r>
        <w:rPr>
          <w:rFonts w:ascii="Arial" w:hAnsi="Arial"/>
          <w:sz w:val="20"/>
          <w:szCs w:val="20"/>
        </w:rPr>
        <w:t>Flush your needle and syringe with N</w:t>
      </w:r>
      <w:r>
        <w:rPr>
          <w:rFonts w:ascii="Arial" w:hAnsi="Arial"/>
          <w:sz w:val="20"/>
          <w:szCs w:val="20"/>
          <w:vertAlign w:val="subscript"/>
        </w:rPr>
        <w:t>2</w:t>
      </w:r>
      <w:r>
        <w:rPr>
          <w:rFonts w:ascii="Arial" w:hAnsi="Arial"/>
          <w:sz w:val="20"/>
          <w:szCs w:val="20"/>
        </w:rPr>
        <w:t xml:space="preserve"> three times. You may do this either by inserting the needle just into the top of the bottle of reagent (but not into the liquid!) or into an empty, N</w:t>
      </w:r>
      <w:r>
        <w:rPr>
          <w:rFonts w:ascii="Arial" w:hAnsi="Arial"/>
          <w:sz w:val="20"/>
          <w:szCs w:val="20"/>
          <w:vertAlign w:val="subscript"/>
        </w:rPr>
        <w:t>2</w:t>
      </w:r>
      <w:r>
        <w:rPr>
          <w:rFonts w:ascii="Arial" w:hAnsi="Arial"/>
          <w:sz w:val="20"/>
          <w:szCs w:val="20"/>
        </w:rPr>
        <w:t>-filled flask. Insert the needle, draw in N</w:t>
      </w:r>
      <w:r>
        <w:rPr>
          <w:rFonts w:ascii="Arial" w:hAnsi="Arial"/>
          <w:sz w:val="20"/>
          <w:szCs w:val="20"/>
          <w:vertAlign w:val="subscript"/>
        </w:rPr>
        <w:t>2</w:t>
      </w:r>
      <w:r>
        <w:rPr>
          <w:rFonts w:ascii="Arial" w:hAnsi="Arial"/>
          <w:sz w:val="20"/>
          <w:szCs w:val="20"/>
        </w:rPr>
        <w:t>, remove the needle from the bottle or flask, and then push out the N</w:t>
      </w:r>
      <w:r>
        <w:rPr>
          <w:rFonts w:ascii="Arial" w:hAnsi="Arial"/>
          <w:sz w:val="20"/>
          <w:szCs w:val="20"/>
          <w:vertAlign w:val="subscript"/>
        </w:rPr>
        <w:t>2</w:t>
      </w:r>
      <w:r>
        <w:rPr>
          <w:rFonts w:ascii="Arial" w:hAnsi="Arial"/>
          <w:sz w:val="20"/>
          <w:szCs w:val="20"/>
        </w:rPr>
        <w:t>.</w:t>
      </w:r>
    </w:p>
    <w:p w14:paraId="4FEB2DB0" w14:textId="2ABF27B0" w:rsidR="00B43D06" w:rsidRDefault="00B712A0" w:rsidP="00B43D06">
      <w:pPr>
        <w:pStyle w:val="ListParagraph"/>
        <w:numPr>
          <w:ilvl w:val="0"/>
          <w:numId w:val="4"/>
        </w:numPr>
        <w:rPr>
          <w:rFonts w:ascii="Arial" w:hAnsi="Arial"/>
          <w:sz w:val="20"/>
          <w:szCs w:val="20"/>
        </w:rPr>
      </w:pPr>
      <w:r>
        <w:rPr>
          <w:rFonts w:ascii="Arial" w:hAnsi="Arial"/>
          <w:sz w:val="20"/>
          <w:szCs w:val="20"/>
        </w:rPr>
        <w:t xml:space="preserve">Put the needle into the pyrophoric liquid and </w:t>
      </w:r>
      <w:r w:rsidR="002365D1">
        <w:rPr>
          <w:rFonts w:ascii="Arial" w:hAnsi="Arial"/>
          <w:sz w:val="20"/>
          <w:szCs w:val="20"/>
        </w:rPr>
        <w:t xml:space="preserve">slowly </w:t>
      </w:r>
      <w:r>
        <w:rPr>
          <w:rFonts w:ascii="Arial" w:hAnsi="Arial"/>
          <w:sz w:val="20"/>
          <w:szCs w:val="20"/>
        </w:rPr>
        <w:t xml:space="preserve">draw up the liquid past your desired volume. </w:t>
      </w:r>
      <w:r w:rsidR="002365D1">
        <w:rPr>
          <w:rFonts w:ascii="Arial" w:hAnsi="Arial"/>
          <w:sz w:val="20"/>
          <w:szCs w:val="20"/>
        </w:rPr>
        <w:t xml:space="preserve">If you pull the plunger too fast, air will </w:t>
      </w:r>
      <w:r w:rsidR="007023DC">
        <w:rPr>
          <w:rFonts w:ascii="Arial" w:hAnsi="Arial"/>
          <w:sz w:val="20"/>
          <w:szCs w:val="20"/>
        </w:rPr>
        <w:t>move around the plunger and contaminate your material (and cause a hazard).</w:t>
      </w:r>
      <w:r w:rsidR="007C00AC">
        <w:rPr>
          <w:rFonts w:ascii="Arial" w:hAnsi="Arial"/>
          <w:sz w:val="20"/>
          <w:szCs w:val="20"/>
        </w:rPr>
        <w:t xml:space="preserve"> </w:t>
      </w:r>
      <w:r>
        <w:rPr>
          <w:rFonts w:ascii="Arial" w:hAnsi="Arial"/>
          <w:sz w:val="20"/>
          <w:szCs w:val="20"/>
        </w:rPr>
        <w:t xml:space="preserve">There will be </w:t>
      </w:r>
      <w:r w:rsidR="007C00AC">
        <w:rPr>
          <w:rFonts w:ascii="Arial" w:hAnsi="Arial"/>
          <w:sz w:val="20"/>
          <w:szCs w:val="20"/>
        </w:rPr>
        <w:t>N</w:t>
      </w:r>
      <w:r w:rsidR="007C00AC">
        <w:rPr>
          <w:rFonts w:ascii="Arial" w:hAnsi="Arial"/>
          <w:sz w:val="20"/>
          <w:szCs w:val="20"/>
          <w:vertAlign w:val="subscript"/>
        </w:rPr>
        <w:t>2</w:t>
      </w:r>
      <w:r w:rsidR="007C00AC">
        <w:rPr>
          <w:rFonts w:ascii="Arial" w:hAnsi="Arial"/>
          <w:sz w:val="20"/>
          <w:szCs w:val="20"/>
        </w:rPr>
        <w:t xml:space="preserve"> </w:t>
      </w:r>
      <w:r>
        <w:rPr>
          <w:rFonts w:ascii="Arial" w:hAnsi="Arial"/>
          <w:sz w:val="20"/>
          <w:szCs w:val="20"/>
        </w:rPr>
        <w:t xml:space="preserve">gas bubbles in your syringe. </w:t>
      </w:r>
    </w:p>
    <w:p w14:paraId="31863783" w14:textId="40729D41" w:rsidR="00B712A0" w:rsidRDefault="002365D1" w:rsidP="00B43D06">
      <w:pPr>
        <w:pStyle w:val="ListParagraph"/>
        <w:numPr>
          <w:ilvl w:val="0"/>
          <w:numId w:val="4"/>
        </w:numPr>
        <w:rPr>
          <w:rFonts w:ascii="Arial" w:hAnsi="Arial"/>
          <w:sz w:val="20"/>
          <w:szCs w:val="20"/>
        </w:rPr>
      </w:pPr>
      <w:r>
        <w:rPr>
          <w:rFonts w:ascii="Arial" w:hAnsi="Arial"/>
          <w:sz w:val="20"/>
          <w:szCs w:val="20"/>
        </w:rPr>
        <w:t>Raise the needle out of the liquid and into the N</w:t>
      </w:r>
      <w:r>
        <w:rPr>
          <w:rFonts w:ascii="Arial" w:hAnsi="Arial"/>
          <w:sz w:val="20"/>
          <w:szCs w:val="20"/>
          <w:vertAlign w:val="subscript"/>
        </w:rPr>
        <w:t>2</w:t>
      </w:r>
      <w:r>
        <w:rPr>
          <w:rFonts w:ascii="Arial" w:hAnsi="Arial"/>
          <w:sz w:val="20"/>
          <w:szCs w:val="20"/>
        </w:rPr>
        <w:t xml:space="preserve"> layer at the top of the reagent bottle. Tilt the syringe upside down, so the </w:t>
      </w:r>
      <w:r w:rsidR="00025A35">
        <w:rPr>
          <w:rFonts w:ascii="Arial" w:hAnsi="Arial"/>
          <w:sz w:val="20"/>
          <w:szCs w:val="20"/>
        </w:rPr>
        <w:t>gas</w:t>
      </w:r>
      <w:r>
        <w:rPr>
          <w:rFonts w:ascii="Arial" w:hAnsi="Arial"/>
          <w:sz w:val="20"/>
          <w:szCs w:val="20"/>
        </w:rPr>
        <w:t xml:space="preserve"> bubbles rise towards the connection with the needle. Gently </w:t>
      </w:r>
      <w:r w:rsidR="003503DE">
        <w:rPr>
          <w:rFonts w:ascii="Arial" w:hAnsi="Arial"/>
          <w:sz w:val="20"/>
          <w:szCs w:val="20"/>
        </w:rPr>
        <w:t>depress</w:t>
      </w:r>
      <w:r>
        <w:rPr>
          <w:rFonts w:ascii="Arial" w:hAnsi="Arial"/>
          <w:sz w:val="20"/>
          <w:szCs w:val="20"/>
        </w:rPr>
        <w:t xml:space="preserve"> the plunger</w:t>
      </w:r>
      <w:r w:rsidR="003503DE">
        <w:rPr>
          <w:rFonts w:ascii="Arial" w:hAnsi="Arial"/>
          <w:sz w:val="20"/>
          <w:szCs w:val="20"/>
        </w:rPr>
        <w:t xml:space="preserve"> to remove the bubbles and obtain the desired volume.</w:t>
      </w:r>
    </w:p>
    <w:p w14:paraId="2FE15FC8" w14:textId="21E9DE39" w:rsidR="003503DE" w:rsidRDefault="003503DE" w:rsidP="00B43D06">
      <w:pPr>
        <w:pStyle w:val="ListParagraph"/>
        <w:numPr>
          <w:ilvl w:val="0"/>
          <w:numId w:val="4"/>
        </w:numPr>
        <w:rPr>
          <w:rFonts w:ascii="Arial" w:hAnsi="Arial"/>
          <w:sz w:val="20"/>
          <w:szCs w:val="20"/>
        </w:rPr>
      </w:pPr>
      <w:r>
        <w:rPr>
          <w:rFonts w:ascii="Arial" w:hAnsi="Arial"/>
          <w:sz w:val="20"/>
          <w:szCs w:val="20"/>
        </w:rPr>
        <w:t>You may need to repeat steps 5 and 6 until you have the correct volume without any gas bubbles.</w:t>
      </w:r>
    </w:p>
    <w:p w14:paraId="588DA4E4" w14:textId="33280D01" w:rsidR="009557E3" w:rsidRPr="00D76044" w:rsidRDefault="009557E3" w:rsidP="00B43D06">
      <w:pPr>
        <w:pStyle w:val="ListParagraph"/>
        <w:numPr>
          <w:ilvl w:val="0"/>
          <w:numId w:val="4"/>
        </w:numPr>
        <w:rPr>
          <w:rFonts w:ascii="Arial" w:hAnsi="Arial"/>
          <w:b/>
          <w:sz w:val="20"/>
          <w:szCs w:val="20"/>
          <w:u w:val="single"/>
        </w:rPr>
      </w:pPr>
      <w:r>
        <w:rPr>
          <w:rFonts w:ascii="Arial" w:hAnsi="Arial"/>
          <w:sz w:val="20"/>
          <w:szCs w:val="20"/>
        </w:rPr>
        <w:t>With the needle tip in the N</w:t>
      </w:r>
      <w:r>
        <w:rPr>
          <w:rFonts w:ascii="Arial" w:hAnsi="Arial"/>
          <w:sz w:val="20"/>
          <w:szCs w:val="20"/>
          <w:vertAlign w:val="subscript"/>
        </w:rPr>
        <w:t>2</w:t>
      </w:r>
      <w:r>
        <w:rPr>
          <w:rFonts w:ascii="Arial" w:hAnsi="Arial"/>
          <w:sz w:val="20"/>
          <w:szCs w:val="20"/>
        </w:rPr>
        <w:t xml:space="preserve"> layer and with the needle connection at the top of the syringe, pull a layer of N</w:t>
      </w:r>
      <w:r>
        <w:rPr>
          <w:rFonts w:ascii="Arial" w:hAnsi="Arial"/>
          <w:sz w:val="20"/>
          <w:szCs w:val="20"/>
          <w:vertAlign w:val="subscript"/>
        </w:rPr>
        <w:t>2</w:t>
      </w:r>
      <w:r>
        <w:rPr>
          <w:rFonts w:ascii="Arial" w:hAnsi="Arial"/>
          <w:sz w:val="20"/>
          <w:szCs w:val="20"/>
        </w:rPr>
        <w:t xml:space="preserve"> into the syringe. This layer of N</w:t>
      </w:r>
      <w:r>
        <w:rPr>
          <w:rFonts w:ascii="Arial" w:hAnsi="Arial"/>
          <w:sz w:val="20"/>
          <w:szCs w:val="20"/>
          <w:vertAlign w:val="subscript"/>
        </w:rPr>
        <w:t>2</w:t>
      </w:r>
      <w:r>
        <w:rPr>
          <w:rFonts w:ascii="Arial" w:hAnsi="Arial"/>
          <w:sz w:val="20"/>
          <w:szCs w:val="20"/>
        </w:rPr>
        <w:t xml:space="preserve"> will protect the pyrophoric from air. </w:t>
      </w:r>
      <w:bookmarkStart w:id="1" w:name="_GoBack"/>
      <w:r w:rsidRPr="00D76044">
        <w:rPr>
          <w:rFonts w:ascii="Arial" w:hAnsi="Arial"/>
          <w:b/>
          <w:sz w:val="20"/>
          <w:szCs w:val="20"/>
          <w:u w:val="single"/>
        </w:rPr>
        <w:t>Be sure the N</w:t>
      </w:r>
      <w:r w:rsidRPr="00D76044">
        <w:rPr>
          <w:rFonts w:ascii="Arial" w:hAnsi="Arial"/>
          <w:b/>
          <w:sz w:val="20"/>
          <w:szCs w:val="20"/>
          <w:u w:val="single"/>
          <w:vertAlign w:val="subscript"/>
        </w:rPr>
        <w:t>2</w:t>
      </w:r>
      <w:r w:rsidRPr="00D76044">
        <w:rPr>
          <w:rFonts w:ascii="Arial" w:hAnsi="Arial"/>
          <w:b/>
          <w:sz w:val="20"/>
          <w:szCs w:val="20"/>
          <w:u w:val="single"/>
        </w:rPr>
        <w:t xml:space="preserve"> layer stays on the top of the syringe!</w:t>
      </w:r>
    </w:p>
    <w:bookmarkEnd w:id="1"/>
    <w:p w14:paraId="0B6EC27E" w14:textId="0E36BA8F" w:rsidR="009557E3" w:rsidRDefault="009557E3" w:rsidP="00B43D06">
      <w:pPr>
        <w:pStyle w:val="ListParagraph"/>
        <w:numPr>
          <w:ilvl w:val="0"/>
          <w:numId w:val="4"/>
        </w:numPr>
        <w:rPr>
          <w:rFonts w:ascii="Arial" w:hAnsi="Arial"/>
          <w:sz w:val="20"/>
          <w:szCs w:val="20"/>
        </w:rPr>
      </w:pPr>
      <w:r>
        <w:rPr>
          <w:rFonts w:ascii="Arial" w:hAnsi="Arial"/>
          <w:sz w:val="20"/>
          <w:szCs w:val="20"/>
        </w:rPr>
        <w:t>Remove the needle from the reagent bottle and quickly insert it into your reaction vessel (which should be dried, filled with N</w:t>
      </w:r>
      <w:r>
        <w:rPr>
          <w:rFonts w:ascii="Arial" w:hAnsi="Arial"/>
          <w:sz w:val="20"/>
          <w:szCs w:val="20"/>
          <w:vertAlign w:val="subscript"/>
        </w:rPr>
        <w:t>2</w:t>
      </w:r>
      <w:r>
        <w:rPr>
          <w:rFonts w:ascii="Arial" w:hAnsi="Arial"/>
          <w:sz w:val="20"/>
          <w:szCs w:val="20"/>
        </w:rPr>
        <w:t>, and fitted with a N</w:t>
      </w:r>
      <w:r>
        <w:rPr>
          <w:rFonts w:ascii="Arial" w:hAnsi="Arial"/>
          <w:sz w:val="20"/>
          <w:szCs w:val="20"/>
          <w:vertAlign w:val="subscript"/>
        </w:rPr>
        <w:t>2</w:t>
      </w:r>
      <w:r>
        <w:rPr>
          <w:rFonts w:ascii="Arial" w:hAnsi="Arial"/>
          <w:sz w:val="20"/>
          <w:szCs w:val="20"/>
        </w:rPr>
        <w:t xml:space="preserve"> inlet needle).</w:t>
      </w:r>
    </w:p>
    <w:p w14:paraId="2C95E9CA" w14:textId="66C2ADE3" w:rsidR="009557E3" w:rsidRDefault="009557E3" w:rsidP="00B43D06">
      <w:pPr>
        <w:pStyle w:val="ListParagraph"/>
        <w:numPr>
          <w:ilvl w:val="0"/>
          <w:numId w:val="4"/>
        </w:numPr>
        <w:rPr>
          <w:rFonts w:ascii="Arial" w:hAnsi="Arial"/>
          <w:sz w:val="20"/>
          <w:szCs w:val="20"/>
        </w:rPr>
      </w:pPr>
      <w:r>
        <w:rPr>
          <w:rFonts w:ascii="Arial" w:hAnsi="Arial"/>
          <w:sz w:val="20"/>
          <w:szCs w:val="20"/>
        </w:rPr>
        <w:t>Slowly push the plunger to inject the pyrophoric into your reaction vessel.</w:t>
      </w:r>
    </w:p>
    <w:p w14:paraId="1A5FC2D9" w14:textId="0BB08089" w:rsidR="009557E3" w:rsidRDefault="009557E3" w:rsidP="00B43D06">
      <w:pPr>
        <w:pStyle w:val="ListParagraph"/>
        <w:numPr>
          <w:ilvl w:val="0"/>
          <w:numId w:val="4"/>
        </w:numPr>
        <w:rPr>
          <w:rFonts w:ascii="Arial" w:hAnsi="Arial"/>
          <w:sz w:val="20"/>
          <w:szCs w:val="20"/>
        </w:rPr>
      </w:pPr>
      <w:r>
        <w:rPr>
          <w:rFonts w:ascii="Arial" w:hAnsi="Arial"/>
          <w:sz w:val="20"/>
          <w:szCs w:val="20"/>
        </w:rPr>
        <w:t>After you have depressed the plunger fully, pull some N</w:t>
      </w:r>
      <w:r>
        <w:rPr>
          <w:rFonts w:ascii="Arial" w:hAnsi="Arial"/>
          <w:sz w:val="20"/>
          <w:szCs w:val="20"/>
          <w:vertAlign w:val="subscript"/>
        </w:rPr>
        <w:t>2</w:t>
      </w:r>
      <w:r>
        <w:rPr>
          <w:rFonts w:ascii="Arial" w:hAnsi="Arial"/>
          <w:sz w:val="20"/>
          <w:szCs w:val="20"/>
        </w:rPr>
        <w:t xml:space="preserve"> into the syringe before removing the needle from your reaction vessel.</w:t>
      </w:r>
    </w:p>
    <w:p w14:paraId="1BE6A709" w14:textId="00AED870" w:rsidR="009D7570" w:rsidRDefault="009D7570" w:rsidP="00B43D06">
      <w:pPr>
        <w:pStyle w:val="ListParagraph"/>
        <w:numPr>
          <w:ilvl w:val="0"/>
          <w:numId w:val="4"/>
        </w:numPr>
        <w:rPr>
          <w:rFonts w:ascii="Arial" w:hAnsi="Arial"/>
          <w:sz w:val="20"/>
          <w:szCs w:val="20"/>
        </w:rPr>
      </w:pPr>
      <w:r>
        <w:rPr>
          <w:rFonts w:ascii="Arial" w:hAnsi="Arial"/>
          <w:sz w:val="20"/>
          <w:szCs w:val="20"/>
        </w:rPr>
        <w:t xml:space="preserve">Quench excess reagent in your syringe by pulling hexanes into the syringe. Add the hexanes slowly to either </w:t>
      </w:r>
      <w:proofErr w:type="spellStart"/>
      <w:r>
        <w:rPr>
          <w:rFonts w:ascii="Arial" w:hAnsi="Arial"/>
          <w:sz w:val="20"/>
          <w:szCs w:val="20"/>
        </w:rPr>
        <w:t>EtOAc</w:t>
      </w:r>
      <w:proofErr w:type="spellEnd"/>
      <w:r>
        <w:rPr>
          <w:rFonts w:ascii="Arial" w:hAnsi="Arial"/>
          <w:sz w:val="20"/>
          <w:szCs w:val="20"/>
        </w:rPr>
        <w:t xml:space="preserve"> or acetone. Rinse your syringe with hexanes 3 times. Then rinse your syringe with </w:t>
      </w:r>
      <w:proofErr w:type="spellStart"/>
      <w:r>
        <w:rPr>
          <w:rFonts w:ascii="Arial" w:hAnsi="Arial"/>
          <w:sz w:val="20"/>
          <w:szCs w:val="20"/>
        </w:rPr>
        <w:t>EtOAc</w:t>
      </w:r>
      <w:proofErr w:type="spellEnd"/>
      <w:r>
        <w:rPr>
          <w:rFonts w:ascii="Arial" w:hAnsi="Arial"/>
          <w:sz w:val="20"/>
          <w:szCs w:val="20"/>
        </w:rPr>
        <w:t xml:space="preserve"> or acetone 3 times. </w:t>
      </w:r>
      <w:r w:rsidR="00566DB3">
        <w:rPr>
          <w:rFonts w:ascii="Arial" w:hAnsi="Arial"/>
          <w:sz w:val="20"/>
          <w:szCs w:val="20"/>
        </w:rPr>
        <w:t xml:space="preserve">You may now treat the needle or syringe normally, either cleaning them or disposing of them (if disposable). </w:t>
      </w:r>
    </w:p>
    <w:p w14:paraId="3A27FA96" w14:textId="411FC284" w:rsidR="008D5009" w:rsidRDefault="008D5009" w:rsidP="00B43D06">
      <w:pPr>
        <w:pStyle w:val="ListParagraph"/>
        <w:numPr>
          <w:ilvl w:val="0"/>
          <w:numId w:val="4"/>
        </w:numPr>
        <w:rPr>
          <w:rFonts w:ascii="Arial" w:hAnsi="Arial"/>
          <w:sz w:val="20"/>
          <w:szCs w:val="20"/>
        </w:rPr>
      </w:pPr>
      <w:r>
        <w:rPr>
          <w:rFonts w:ascii="Arial" w:hAnsi="Arial"/>
          <w:sz w:val="20"/>
          <w:szCs w:val="20"/>
        </w:rPr>
        <w:t>Remove the N</w:t>
      </w:r>
      <w:r>
        <w:rPr>
          <w:rFonts w:ascii="Arial" w:hAnsi="Arial"/>
          <w:sz w:val="20"/>
          <w:szCs w:val="20"/>
          <w:vertAlign w:val="subscript"/>
        </w:rPr>
        <w:t>2</w:t>
      </w:r>
      <w:r>
        <w:rPr>
          <w:rFonts w:ascii="Arial" w:hAnsi="Arial"/>
          <w:sz w:val="20"/>
          <w:szCs w:val="20"/>
        </w:rPr>
        <w:t xml:space="preserve"> inlet needle from the bottle of pyrophoric reagent</w:t>
      </w:r>
      <w:r w:rsidR="008A1E77">
        <w:rPr>
          <w:rFonts w:ascii="Arial" w:hAnsi="Arial"/>
          <w:sz w:val="20"/>
          <w:szCs w:val="20"/>
        </w:rPr>
        <w:t>,</w:t>
      </w:r>
      <w:r>
        <w:rPr>
          <w:rFonts w:ascii="Arial" w:hAnsi="Arial"/>
          <w:sz w:val="20"/>
          <w:szCs w:val="20"/>
        </w:rPr>
        <w:t xml:space="preserve"> securely seal the bottle</w:t>
      </w:r>
      <w:r w:rsidR="008A1E77">
        <w:rPr>
          <w:rFonts w:ascii="Arial" w:hAnsi="Arial"/>
          <w:sz w:val="20"/>
          <w:szCs w:val="20"/>
        </w:rPr>
        <w:t>, and return it to its proper storage location</w:t>
      </w:r>
      <w:r>
        <w:rPr>
          <w:rFonts w:ascii="Arial" w:hAnsi="Arial"/>
          <w:sz w:val="20"/>
          <w:szCs w:val="20"/>
        </w:rPr>
        <w:t xml:space="preserve">. </w:t>
      </w:r>
    </w:p>
    <w:p w14:paraId="019A2347" w14:textId="77777777" w:rsidR="002C6FA6" w:rsidRDefault="002C6FA6" w:rsidP="002C6FA6">
      <w:pPr>
        <w:rPr>
          <w:rFonts w:ascii="Arial" w:hAnsi="Arial"/>
          <w:sz w:val="20"/>
          <w:szCs w:val="20"/>
        </w:rPr>
      </w:pPr>
    </w:p>
    <w:p w14:paraId="48206E29" w14:textId="6A833E88" w:rsidR="002C6FA6" w:rsidRDefault="002C6FA6" w:rsidP="002C6FA6">
      <w:pPr>
        <w:rPr>
          <w:rFonts w:ascii="Arial" w:hAnsi="Arial"/>
          <w:sz w:val="20"/>
          <w:szCs w:val="20"/>
        </w:rPr>
      </w:pPr>
      <w:r>
        <w:rPr>
          <w:rFonts w:ascii="Arial" w:hAnsi="Arial"/>
          <w:i/>
          <w:sz w:val="20"/>
          <w:szCs w:val="20"/>
        </w:rPr>
        <w:t xml:space="preserve">For 10 mL or more of pyrophoric liquid: </w:t>
      </w:r>
    </w:p>
    <w:p w14:paraId="4802D686" w14:textId="41C8F730" w:rsidR="002C6FA6" w:rsidRPr="002A2439" w:rsidRDefault="002C6FA6" w:rsidP="002C6FA6">
      <w:pPr>
        <w:rPr>
          <w:rFonts w:ascii="Arial" w:hAnsi="Arial"/>
          <w:sz w:val="20"/>
          <w:szCs w:val="20"/>
        </w:rPr>
      </w:pPr>
      <w:r>
        <w:rPr>
          <w:rFonts w:ascii="Arial" w:hAnsi="Arial"/>
          <w:sz w:val="20"/>
          <w:szCs w:val="20"/>
        </w:rPr>
        <w:tab/>
        <w:t xml:space="preserve">For larger volumes (&gt;10 mL), syringe transfers are dangerous. Such volumes of pyrophoric reagents should be transferred using cannula (double-headed needles). </w:t>
      </w:r>
      <w:r w:rsidR="002A2439">
        <w:rPr>
          <w:rFonts w:ascii="Arial" w:hAnsi="Arial"/>
          <w:sz w:val="20"/>
          <w:szCs w:val="20"/>
        </w:rPr>
        <w:t xml:space="preserve">If you need to transfer a precise </w:t>
      </w:r>
      <w:r w:rsidR="002A2439">
        <w:rPr>
          <w:rFonts w:ascii="Arial" w:hAnsi="Arial"/>
          <w:sz w:val="20"/>
          <w:szCs w:val="20"/>
        </w:rPr>
        <w:lastRenderedPageBreak/>
        <w:t>volume, you should perform 2 transfers: first from the reagent bottle to a dried graduated cylinder under N</w:t>
      </w:r>
      <w:r w:rsidR="002A2439">
        <w:rPr>
          <w:rFonts w:ascii="Arial" w:hAnsi="Arial"/>
          <w:sz w:val="20"/>
          <w:szCs w:val="20"/>
          <w:vertAlign w:val="subscript"/>
        </w:rPr>
        <w:t>2</w:t>
      </w:r>
      <w:r w:rsidR="002A2439">
        <w:rPr>
          <w:rFonts w:ascii="Arial" w:hAnsi="Arial"/>
          <w:sz w:val="20"/>
          <w:szCs w:val="20"/>
        </w:rPr>
        <w:t>, and then from the graduated cylinder to the reaction vessel. Both transfers follow the same protocol, described below for the transfer to the graduated cylinder.</w:t>
      </w:r>
    </w:p>
    <w:p w14:paraId="4B09670E" w14:textId="2489EA06" w:rsidR="007262AE" w:rsidRPr="00B43D06" w:rsidRDefault="007262AE" w:rsidP="007262AE">
      <w:pPr>
        <w:pStyle w:val="ListParagraph"/>
        <w:numPr>
          <w:ilvl w:val="0"/>
          <w:numId w:val="5"/>
        </w:numPr>
        <w:rPr>
          <w:rFonts w:ascii="Arial" w:hAnsi="Arial"/>
          <w:sz w:val="20"/>
          <w:szCs w:val="20"/>
        </w:rPr>
      </w:pPr>
      <w:r w:rsidRPr="00B43D06">
        <w:rPr>
          <w:rFonts w:ascii="Arial" w:hAnsi="Arial"/>
          <w:sz w:val="20"/>
          <w:szCs w:val="20"/>
        </w:rPr>
        <w:t>Carefully secure the bottle of the pyrophoric liquid in your fume hood, using a clamp and supporting the bottle either on the bottom of your hood or with a lab jack.</w:t>
      </w:r>
    </w:p>
    <w:p w14:paraId="42C35708" w14:textId="77777777" w:rsidR="007262AE" w:rsidRPr="002A2439" w:rsidRDefault="007262AE" w:rsidP="007262AE">
      <w:pPr>
        <w:pStyle w:val="ListParagraph"/>
        <w:numPr>
          <w:ilvl w:val="0"/>
          <w:numId w:val="5"/>
        </w:numPr>
        <w:rPr>
          <w:rFonts w:ascii="Arial" w:hAnsi="Arial"/>
          <w:sz w:val="20"/>
          <w:szCs w:val="20"/>
        </w:rPr>
      </w:pPr>
      <w:r>
        <w:rPr>
          <w:rFonts w:ascii="Arial" w:hAnsi="Arial"/>
          <w:sz w:val="20"/>
          <w:szCs w:val="20"/>
        </w:rPr>
        <w:t>Insert a N</w:t>
      </w:r>
      <w:r>
        <w:rPr>
          <w:rFonts w:ascii="Arial" w:hAnsi="Arial"/>
          <w:sz w:val="20"/>
          <w:szCs w:val="20"/>
          <w:vertAlign w:val="subscript"/>
        </w:rPr>
        <w:t>2</w:t>
      </w:r>
      <w:r>
        <w:rPr>
          <w:rFonts w:ascii="Arial" w:hAnsi="Arial"/>
          <w:sz w:val="20"/>
          <w:szCs w:val="20"/>
        </w:rPr>
        <w:t xml:space="preserve"> inlet needle through the Sure-Seal cap of the bottle. </w:t>
      </w:r>
      <w:r>
        <w:rPr>
          <w:rFonts w:ascii="Arial" w:hAnsi="Arial"/>
          <w:i/>
          <w:sz w:val="20"/>
          <w:szCs w:val="20"/>
        </w:rPr>
        <w:t>Insert venting needle to bubbler?</w:t>
      </w:r>
    </w:p>
    <w:p w14:paraId="5470E6E2" w14:textId="3FB98EB5" w:rsidR="002A2439" w:rsidRDefault="002A2439" w:rsidP="007262AE">
      <w:pPr>
        <w:pStyle w:val="ListParagraph"/>
        <w:numPr>
          <w:ilvl w:val="0"/>
          <w:numId w:val="5"/>
        </w:numPr>
        <w:rPr>
          <w:rFonts w:ascii="Arial" w:hAnsi="Arial"/>
          <w:sz w:val="20"/>
          <w:szCs w:val="20"/>
        </w:rPr>
      </w:pPr>
      <w:r>
        <w:rPr>
          <w:rFonts w:ascii="Arial" w:hAnsi="Arial"/>
          <w:sz w:val="20"/>
          <w:szCs w:val="20"/>
        </w:rPr>
        <w:t>Insert one end of the cannula</w:t>
      </w:r>
      <w:r w:rsidR="00C63D52">
        <w:rPr>
          <w:rFonts w:ascii="Arial" w:hAnsi="Arial"/>
          <w:sz w:val="20"/>
          <w:szCs w:val="20"/>
        </w:rPr>
        <w:t xml:space="preserve"> (end #1)</w:t>
      </w:r>
      <w:r>
        <w:rPr>
          <w:rFonts w:ascii="Arial" w:hAnsi="Arial"/>
          <w:sz w:val="20"/>
          <w:szCs w:val="20"/>
        </w:rPr>
        <w:t xml:space="preserve"> just through the Sure-Seal cap of the reagent bottle. Be sure it does not go into the liquid! </w:t>
      </w:r>
    </w:p>
    <w:p w14:paraId="0A56481E" w14:textId="4CA49523" w:rsidR="002A2439" w:rsidRDefault="002A2439" w:rsidP="007262AE">
      <w:pPr>
        <w:pStyle w:val="ListParagraph"/>
        <w:numPr>
          <w:ilvl w:val="0"/>
          <w:numId w:val="5"/>
        </w:numPr>
        <w:rPr>
          <w:rFonts w:ascii="Arial" w:hAnsi="Arial"/>
          <w:sz w:val="20"/>
          <w:szCs w:val="20"/>
        </w:rPr>
      </w:pPr>
      <w:r>
        <w:rPr>
          <w:rFonts w:ascii="Arial" w:hAnsi="Arial"/>
          <w:sz w:val="20"/>
          <w:szCs w:val="20"/>
        </w:rPr>
        <w:t>Insert the other end of the cannula</w:t>
      </w:r>
      <w:r w:rsidR="00C63D52">
        <w:rPr>
          <w:rFonts w:ascii="Arial" w:hAnsi="Arial"/>
          <w:sz w:val="20"/>
          <w:szCs w:val="20"/>
        </w:rPr>
        <w:t xml:space="preserve"> (end #2)</w:t>
      </w:r>
      <w:r>
        <w:rPr>
          <w:rFonts w:ascii="Arial" w:hAnsi="Arial"/>
          <w:sz w:val="20"/>
          <w:szCs w:val="20"/>
        </w:rPr>
        <w:t xml:space="preserve"> through the septum </w:t>
      </w:r>
      <w:r w:rsidR="00A264DF">
        <w:rPr>
          <w:rFonts w:ascii="Arial" w:hAnsi="Arial"/>
          <w:sz w:val="20"/>
          <w:szCs w:val="20"/>
        </w:rPr>
        <w:t>on the top of the graduated cylinder.</w:t>
      </w:r>
    </w:p>
    <w:p w14:paraId="2D731841" w14:textId="76A99636" w:rsidR="00C63D52" w:rsidRDefault="00C63D52" w:rsidP="007262AE">
      <w:pPr>
        <w:pStyle w:val="ListParagraph"/>
        <w:numPr>
          <w:ilvl w:val="0"/>
          <w:numId w:val="5"/>
        </w:numPr>
        <w:rPr>
          <w:rFonts w:ascii="Arial" w:hAnsi="Arial"/>
          <w:sz w:val="20"/>
          <w:szCs w:val="20"/>
        </w:rPr>
      </w:pPr>
      <w:r>
        <w:rPr>
          <w:rFonts w:ascii="Arial" w:hAnsi="Arial"/>
          <w:sz w:val="20"/>
          <w:szCs w:val="20"/>
        </w:rPr>
        <w:t>Remove the N</w:t>
      </w:r>
      <w:r>
        <w:rPr>
          <w:rFonts w:ascii="Arial" w:hAnsi="Arial"/>
          <w:sz w:val="20"/>
          <w:szCs w:val="20"/>
          <w:vertAlign w:val="subscript"/>
        </w:rPr>
        <w:t>2</w:t>
      </w:r>
      <w:r>
        <w:rPr>
          <w:rFonts w:ascii="Arial" w:hAnsi="Arial"/>
          <w:sz w:val="20"/>
          <w:szCs w:val="20"/>
        </w:rPr>
        <w:t xml:space="preserve"> inlet needle from the graduated cylinder. You now have N</w:t>
      </w:r>
      <w:r>
        <w:rPr>
          <w:rFonts w:ascii="Arial" w:hAnsi="Arial"/>
          <w:sz w:val="20"/>
          <w:szCs w:val="20"/>
          <w:vertAlign w:val="subscript"/>
        </w:rPr>
        <w:t>2</w:t>
      </w:r>
      <w:r>
        <w:rPr>
          <w:rFonts w:ascii="Arial" w:hAnsi="Arial"/>
          <w:sz w:val="20"/>
          <w:szCs w:val="20"/>
        </w:rPr>
        <w:t xml:space="preserve"> flowing through the cannula from the reagent bottle to the graduated cylinder.</w:t>
      </w:r>
    </w:p>
    <w:p w14:paraId="27BF72F3" w14:textId="51F1F33F" w:rsidR="00C63D52" w:rsidRDefault="00C63D52" w:rsidP="007262AE">
      <w:pPr>
        <w:pStyle w:val="ListParagraph"/>
        <w:numPr>
          <w:ilvl w:val="0"/>
          <w:numId w:val="5"/>
        </w:numPr>
        <w:rPr>
          <w:rFonts w:ascii="Arial" w:hAnsi="Arial"/>
          <w:sz w:val="20"/>
          <w:szCs w:val="20"/>
        </w:rPr>
      </w:pPr>
      <w:r>
        <w:rPr>
          <w:rFonts w:ascii="Arial" w:hAnsi="Arial"/>
          <w:sz w:val="20"/>
          <w:szCs w:val="20"/>
        </w:rPr>
        <w:t xml:space="preserve">Put cannula end #1 into the reagent liquid. </w:t>
      </w:r>
    </w:p>
    <w:p w14:paraId="62F48FD3" w14:textId="14839260" w:rsidR="00C63D52" w:rsidRDefault="00C63D52" w:rsidP="007262AE">
      <w:pPr>
        <w:pStyle w:val="ListParagraph"/>
        <w:numPr>
          <w:ilvl w:val="0"/>
          <w:numId w:val="5"/>
        </w:numPr>
        <w:rPr>
          <w:rFonts w:ascii="Arial" w:hAnsi="Arial"/>
          <w:sz w:val="20"/>
          <w:szCs w:val="20"/>
        </w:rPr>
      </w:pPr>
      <w:r>
        <w:rPr>
          <w:rFonts w:ascii="Arial" w:hAnsi="Arial"/>
          <w:sz w:val="20"/>
          <w:szCs w:val="20"/>
        </w:rPr>
        <w:t xml:space="preserve">Put a venting needle attached to a mineral oil bubbler into the graduated cylinder septum. </w:t>
      </w:r>
    </w:p>
    <w:p w14:paraId="062A0161" w14:textId="3E9DC471" w:rsidR="00C63D52" w:rsidRDefault="00C63D52" w:rsidP="007262AE">
      <w:pPr>
        <w:pStyle w:val="ListParagraph"/>
        <w:numPr>
          <w:ilvl w:val="0"/>
          <w:numId w:val="5"/>
        </w:numPr>
        <w:rPr>
          <w:rFonts w:ascii="Arial" w:hAnsi="Arial"/>
          <w:sz w:val="20"/>
          <w:szCs w:val="20"/>
        </w:rPr>
      </w:pPr>
      <w:r>
        <w:rPr>
          <w:rFonts w:ascii="Arial" w:hAnsi="Arial"/>
          <w:sz w:val="20"/>
          <w:szCs w:val="20"/>
        </w:rPr>
        <w:t>The pyrophoric liquid should begin to flow through the cannula and into the cylinder. If you do not see any flow, you may carefully increase the N</w:t>
      </w:r>
      <w:r>
        <w:rPr>
          <w:rFonts w:ascii="Arial" w:hAnsi="Arial"/>
          <w:sz w:val="20"/>
          <w:szCs w:val="20"/>
          <w:vertAlign w:val="subscript"/>
        </w:rPr>
        <w:t>2</w:t>
      </w:r>
      <w:r>
        <w:rPr>
          <w:rFonts w:ascii="Arial" w:hAnsi="Arial"/>
          <w:sz w:val="20"/>
          <w:szCs w:val="20"/>
        </w:rPr>
        <w:t xml:space="preserve"> pressure slightly. If this does not help, your cannula may be clogged; you will need to get another one. Be very careful not to over-pressurize the containers!</w:t>
      </w:r>
    </w:p>
    <w:p w14:paraId="248FE054" w14:textId="1941B0B4" w:rsidR="00C63D52" w:rsidRDefault="00C63D52" w:rsidP="007262AE">
      <w:pPr>
        <w:pStyle w:val="ListParagraph"/>
        <w:numPr>
          <w:ilvl w:val="0"/>
          <w:numId w:val="5"/>
        </w:numPr>
        <w:rPr>
          <w:rFonts w:ascii="Arial" w:hAnsi="Arial"/>
          <w:sz w:val="20"/>
          <w:szCs w:val="20"/>
        </w:rPr>
      </w:pPr>
      <w:r>
        <w:rPr>
          <w:rFonts w:ascii="Arial" w:hAnsi="Arial"/>
          <w:sz w:val="20"/>
          <w:szCs w:val="20"/>
        </w:rPr>
        <w:t>After you have the volume you want, remove cannula end #1 from the liquid and into the N</w:t>
      </w:r>
      <w:r>
        <w:rPr>
          <w:rFonts w:ascii="Arial" w:hAnsi="Arial"/>
          <w:sz w:val="20"/>
          <w:szCs w:val="20"/>
          <w:vertAlign w:val="subscript"/>
        </w:rPr>
        <w:t>2</w:t>
      </w:r>
      <w:r>
        <w:rPr>
          <w:rFonts w:ascii="Arial" w:hAnsi="Arial"/>
          <w:sz w:val="20"/>
          <w:szCs w:val="20"/>
        </w:rPr>
        <w:t xml:space="preserve"> layer at the top of the reagent bottle to ensure that no liquid remains in the cannula. Be sure that cannula end #2 is above the liquid in the graduate cylinder.</w:t>
      </w:r>
    </w:p>
    <w:p w14:paraId="739852E3" w14:textId="3A88DEFA" w:rsidR="00C63D52" w:rsidRDefault="00C63D52" w:rsidP="007262AE">
      <w:pPr>
        <w:pStyle w:val="ListParagraph"/>
        <w:numPr>
          <w:ilvl w:val="0"/>
          <w:numId w:val="5"/>
        </w:numPr>
        <w:rPr>
          <w:rFonts w:ascii="Arial" w:hAnsi="Arial"/>
          <w:sz w:val="20"/>
          <w:szCs w:val="20"/>
        </w:rPr>
      </w:pPr>
      <w:r>
        <w:rPr>
          <w:rFonts w:ascii="Arial" w:hAnsi="Arial"/>
          <w:sz w:val="20"/>
          <w:szCs w:val="20"/>
        </w:rPr>
        <w:t>Insert a N</w:t>
      </w:r>
      <w:r>
        <w:rPr>
          <w:rFonts w:ascii="Arial" w:hAnsi="Arial"/>
          <w:sz w:val="20"/>
          <w:szCs w:val="20"/>
          <w:vertAlign w:val="subscript"/>
        </w:rPr>
        <w:t>2</w:t>
      </w:r>
      <w:r>
        <w:rPr>
          <w:rFonts w:ascii="Arial" w:hAnsi="Arial"/>
          <w:sz w:val="20"/>
          <w:szCs w:val="20"/>
        </w:rPr>
        <w:t xml:space="preserve"> inlet into the graduate cylinder and remove the venting needle.</w:t>
      </w:r>
    </w:p>
    <w:p w14:paraId="09025BD0" w14:textId="2FDF014D" w:rsidR="00C63D52" w:rsidRDefault="00C63D52" w:rsidP="007262AE">
      <w:pPr>
        <w:pStyle w:val="ListParagraph"/>
        <w:numPr>
          <w:ilvl w:val="0"/>
          <w:numId w:val="5"/>
        </w:numPr>
        <w:rPr>
          <w:rFonts w:ascii="Arial" w:hAnsi="Arial"/>
          <w:sz w:val="20"/>
          <w:szCs w:val="20"/>
        </w:rPr>
      </w:pPr>
      <w:r>
        <w:rPr>
          <w:rFonts w:ascii="Arial" w:hAnsi="Arial"/>
          <w:sz w:val="20"/>
          <w:szCs w:val="20"/>
        </w:rPr>
        <w:t>Remove cannula end #1 from the reagent bottle and then remove end #2 from the graduated cylinder.</w:t>
      </w:r>
    </w:p>
    <w:p w14:paraId="19712412" w14:textId="2481882E" w:rsidR="002403DB" w:rsidRDefault="002403DB" w:rsidP="007262AE">
      <w:pPr>
        <w:pStyle w:val="ListParagraph"/>
        <w:numPr>
          <w:ilvl w:val="0"/>
          <w:numId w:val="5"/>
        </w:numPr>
        <w:rPr>
          <w:rFonts w:ascii="Arial" w:hAnsi="Arial"/>
          <w:sz w:val="20"/>
          <w:szCs w:val="20"/>
        </w:rPr>
      </w:pPr>
      <w:r>
        <w:rPr>
          <w:rFonts w:ascii="Arial" w:hAnsi="Arial"/>
          <w:sz w:val="20"/>
          <w:szCs w:val="20"/>
        </w:rPr>
        <w:t xml:space="preserve">Immediately flush the cannula with hexanes and then with either </w:t>
      </w:r>
      <w:proofErr w:type="spellStart"/>
      <w:r>
        <w:rPr>
          <w:rFonts w:ascii="Arial" w:hAnsi="Arial"/>
          <w:sz w:val="20"/>
          <w:szCs w:val="20"/>
        </w:rPr>
        <w:t>EtOAc</w:t>
      </w:r>
      <w:proofErr w:type="spellEnd"/>
      <w:r>
        <w:rPr>
          <w:rFonts w:ascii="Arial" w:hAnsi="Arial"/>
          <w:sz w:val="20"/>
          <w:szCs w:val="20"/>
        </w:rPr>
        <w:t xml:space="preserve"> or acetone.</w:t>
      </w:r>
    </w:p>
    <w:p w14:paraId="64AAF400" w14:textId="77777777" w:rsidR="002403DB" w:rsidRDefault="002403DB" w:rsidP="002403DB">
      <w:pPr>
        <w:pStyle w:val="ListParagraph"/>
        <w:numPr>
          <w:ilvl w:val="0"/>
          <w:numId w:val="5"/>
        </w:numPr>
        <w:rPr>
          <w:rFonts w:ascii="Arial" w:hAnsi="Arial"/>
          <w:sz w:val="20"/>
          <w:szCs w:val="20"/>
        </w:rPr>
      </w:pPr>
      <w:r>
        <w:rPr>
          <w:rFonts w:ascii="Arial" w:hAnsi="Arial"/>
          <w:sz w:val="20"/>
          <w:szCs w:val="20"/>
        </w:rPr>
        <w:t>Remove the N</w:t>
      </w:r>
      <w:r>
        <w:rPr>
          <w:rFonts w:ascii="Arial" w:hAnsi="Arial"/>
          <w:sz w:val="20"/>
          <w:szCs w:val="20"/>
          <w:vertAlign w:val="subscript"/>
        </w:rPr>
        <w:t>2</w:t>
      </w:r>
      <w:r>
        <w:rPr>
          <w:rFonts w:ascii="Arial" w:hAnsi="Arial"/>
          <w:sz w:val="20"/>
          <w:szCs w:val="20"/>
        </w:rPr>
        <w:t xml:space="preserve"> inlet needle from the bottle of pyrophoric reagent, securely seal the bottle, and return it to its proper storage </w:t>
      </w:r>
      <w:commentRangeStart w:id="2"/>
      <w:r>
        <w:rPr>
          <w:rFonts w:ascii="Arial" w:hAnsi="Arial"/>
          <w:sz w:val="20"/>
          <w:szCs w:val="20"/>
        </w:rPr>
        <w:t>location</w:t>
      </w:r>
      <w:commentRangeEnd w:id="2"/>
      <w:r w:rsidR="004D69A9">
        <w:rPr>
          <w:rStyle w:val="CommentReference"/>
        </w:rPr>
        <w:commentReference w:id="2"/>
      </w:r>
      <w:r>
        <w:rPr>
          <w:rFonts w:ascii="Arial" w:hAnsi="Arial"/>
          <w:sz w:val="20"/>
          <w:szCs w:val="20"/>
        </w:rPr>
        <w:t xml:space="preserve">. </w:t>
      </w:r>
    </w:p>
    <w:p w14:paraId="003B3E7C" w14:textId="77777777" w:rsidR="002403DB" w:rsidRDefault="002403DB" w:rsidP="002403DB">
      <w:pPr>
        <w:rPr>
          <w:rFonts w:ascii="Arial" w:hAnsi="Arial"/>
          <w:sz w:val="20"/>
          <w:szCs w:val="20"/>
        </w:rPr>
      </w:pPr>
    </w:p>
    <w:p w14:paraId="7BD8D8A2" w14:textId="77777777" w:rsidR="002403DB" w:rsidRPr="002403DB" w:rsidRDefault="002403DB" w:rsidP="002403DB">
      <w:pPr>
        <w:rPr>
          <w:rFonts w:ascii="Arial" w:hAnsi="Arial"/>
          <w:sz w:val="20"/>
          <w:szCs w:val="20"/>
        </w:rPr>
      </w:pPr>
    </w:p>
    <w:p w14:paraId="5321FE4F" w14:textId="1EBDD3C2" w:rsidR="009B0245" w:rsidRDefault="002403DB">
      <w:pPr>
        <w:rPr>
          <w:rFonts w:ascii="Arial" w:hAnsi="Arial"/>
          <w:sz w:val="20"/>
          <w:szCs w:val="20"/>
          <w:u w:val="single"/>
        </w:rPr>
      </w:pPr>
      <w:r>
        <w:rPr>
          <w:rFonts w:ascii="Arial" w:hAnsi="Arial"/>
          <w:sz w:val="20"/>
          <w:szCs w:val="20"/>
          <w:u w:val="single"/>
        </w:rPr>
        <w:t>Additional Resources</w:t>
      </w:r>
    </w:p>
    <w:p w14:paraId="73716A1A" w14:textId="3304EB96" w:rsidR="002403DB" w:rsidRPr="00ED1C7F" w:rsidRDefault="00ED1C7F">
      <w:pPr>
        <w:rPr>
          <w:rFonts w:ascii="Arial" w:hAnsi="Arial"/>
          <w:sz w:val="20"/>
          <w:szCs w:val="20"/>
        </w:rPr>
      </w:pPr>
      <w:r>
        <w:rPr>
          <w:rFonts w:ascii="Arial" w:hAnsi="Arial"/>
          <w:sz w:val="20"/>
          <w:szCs w:val="20"/>
        </w:rPr>
        <w:tab/>
        <w:t>Please see the following resources for additional information. If you have any questions about these techniques, do not hesitate to ask for help from your PI or other experienced researchers.</w:t>
      </w:r>
    </w:p>
    <w:p w14:paraId="6C9B81F6" w14:textId="77777777" w:rsidR="00ED1C7F" w:rsidRPr="002403DB" w:rsidRDefault="00ED1C7F">
      <w:pPr>
        <w:rPr>
          <w:rFonts w:ascii="Arial" w:hAnsi="Arial"/>
          <w:sz w:val="20"/>
          <w:szCs w:val="20"/>
          <w:u w:val="single"/>
        </w:rPr>
      </w:pPr>
    </w:p>
    <w:p w14:paraId="7F2AA0E3" w14:textId="053FF4D4" w:rsidR="009B0245" w:rsidRDefault="009B0245">
      <w:pPr>
        <w:rPr>
          <w:rFonts w:ascii="Arial" w:hAnsi="Arial"/>
          <w:sz w:val="20"/>
          <w:szCs w:val="20"/>
        </w:rPr>
      </w:pPr>
      <w:r>
        <w:rPr>
          <w:rFonts w:ascii="Arial" w:hAnsi="Arial"/>
          <w:sz w:val="20"/>
          <w:szCs w:val="20"/>
        </w:rPr>
        <w:t xml:space="preserve">UCLA’s Pyrophoric Safety Video: </w:t>
      </w:r>
      <w:hyperlink r:id="rId8" w:history="1">
        <w:r w:rsidRPr="009F0CCF">
          <w:rPr>
            <w:rStyle w:val="Hyperlink"/>
            <w:rFonts w:ascii="Arial" w:hAnsi="Arial"/>
            <w:sz w:val="20"/>
            <w:szCs w:val="20"/>
          </w:rPr>
          <w:t>http://www.youtube.com/watch?v=RaMXwNBAbxc</w:t>
        </w:r>
      </w:hyperlink>
    </w:p>
    <w:p w14:paraId="7095E6E5" w14:textId="77777777" w:rsidR="002403DB" w:rsidRDefault="002403DB">
      <w:pPr>
        <w:rPr>
          <w:rFonts w:ascii="Arial" w:hAnsi="Arial"/>
          <w:sz w:val="20"/>
          <w:szCs w:val="20"/>
        </w:rPr>
      </w:pPr>
    </w:p>
    <w:p w14:paraId="23B700EA" w14:textId="41E770C9" w:rsidR="009B0245" w:rsidRDefault="009B0245">
      <w:pPr>
        <w:rPr>
          <w:rFonts w:ascii="Arial" w:hAnsi="Arial"/>
          <w:sz w:val="20"/>
          <w:szCs w:val="20"/>
        </w:rPr>
      </w:pPr>
      <w:r>
        <w:rPr>
          <w:rFonts w:ascii="Arial" w:hAnsi="Arial"/>
          <w:sz w:val="20"/>
          <w:szCs w:val="20"/>
        </w:rPr>
        <w:t xml:space="preserve">Columbia’s Safe Use of Pyrophoric Reagents Bulletin: </w:t>
      </w:r>
      <w:r w:rsidRPr="009B0245">
        <w:rPr>
          <w:rFonts w:ascii="Arial" w:hAnsi="Arial"/>
          <w:sz w:val="20"/>
          <w:szCs w:val="20"/>
        </w:rPr>
        <w:t>http://www.ehs.columbia.edu/pyrophorics.pdf</w:t>
      </w:r>
      <w:r>
        <w:rPr>
          <w:rFonts w:ascii="Arial" w:hAnsi="Arial"/>
          <w:sz w:val="20"/>
          <w:szCs w:val="20"/>
        </w:rPr>
        <w:t xml:space="preserve"> </w:t>
      </w:r>
    </w:p>
    <w:p w14:paraId="76F6AE9E" w14:textId="77777777" w:rsidR="002403DB" w:rsidRDefault="002403DB">
      <w:pPr>
        <w:rPr>
          <w:rFonts w:ascii="Arial" w:hAnsi="Arial"/>
          <w:sz w:val="20"/>
          <w:szCs w:val="20"/>
        </w:rPr>
      </w:pPr>
    </w:p>
    <w:p w14:paraId="7A23D7FC" w14:textId="2D096417" w:rsidR="008649C1" w:rsidRDefault="008649C1">
      <w:pPr>
        <w:rPr>
          <w:rFonts w:ascii="Arial" w:hAnsi="Arial"/>
          <w:sz w:val="20"/>
          <w:szCs w:val="20"/>
        </w:rPr>
      </w:pPr>
      <w:r>
        <w:rPr>
          <w:rFonts w:ascii="Arial" w:hAnsi="Arial"/>
          <w:sz w:val="20"/>
          <w:szCs w:val="20"/>
        </w:rPr>
        <w:t xml:space="preserve">Not Voodoo website: </w:t>
      </w:r>
      <w:hyperlink r:id="rId9" w:history="1">
        <w:r w:rsidR="002403DB" w:rsidRPr="009F0CCF">
          <w:rPr>
            <w:rStyle w:val="Hyperlink"/>
            <w:rFonts w:ascii="Arial" w:hAnsi="Arial"/>
            <w:sz w:val="20"/>
            <w:szCs w:val="20"/>
          </w:rPr>
          <w:t>http://chem.chem.rochester.edu/~nvd/</w:t>
        </w:r>
      </w:hyperlink>
    </w:p>
    <w:p w14:paraId="797635DF" w14:textId="77777777" w:rsidR="002403DB" w:rsidRDefault="002403DB">
      <w:pPr>
        <w:rPr>
          <w:rFonts w:ascii="Arial" w:hAnsi="Arial"/>
          <w:sz w:val="20"/>
          <w:szCs w:val="20"/>
        </w:rPr>
      </w:pPr>
    </w:p>
    <w:p w14:paraId="55FA3552" w14:textId="64E1AE5D" w:rsidR="00634C0A" w:rsidRDefault="00634C0A" w:rsidP="002403DB">
      <w:pPr>
        <w:rPr>
          <w:rFonts w:ascii="Arial" w:hAnsi="Arial"/>
          <w:sz w:val="20"/>
          <w:szCs w:val="20"/>
        </w:rPr>
      </w:pPr>
      <w:r>
        <w:rPr>
          <w:rFonts w:ascii="Arial" w:hAnsi="Arial"/>
          <w:sz w:val="20"/>
          <w:szCs w:val="20"/>
          <w:u w:val="single"/>
        </w:rPr>
        <w:t>Related Topics</w:t>
      </w:r>
    </w:p>
    <w:p w14:paraId="259133C4" w14:textId="0871AC29" w:rsidR="002403DB" w:rsidRDefault="00634C0A" w:rsidP="002403DB">
      <w:pPr>
        <w:rPr>
          <w:rFonts w:ascii="Arial" w:hAnsi="Arial"/>
          <w:sz w:val="20"/>
          <w:szCs w:val="20"/>
        </w:rPr>
      </w:pPr>
      <w:r>
        <w:rPr>
          <w:rFonts w:ascii="Arial" w:hAnsi="Arial"/>
          <w:sz w:val="20"/>
          <w:szCs w:val="20"/>
        </w:rPr>
        <w:t>S</w:t>
      </w:r>
      <w:r w:rsidR="002403DB">
        <w:rPr>
          <w:rFonts w:ascii="Arial" w:hAnsi="Arial"/>
          <w:sz w:val="20"/>
          <w:szCs w:val="20"/>
        </w:rPr>
        <w:t xml:space="preserve">yringe </w:t>
      </w:r>
      <w:r>
        <w:rPr>
          <w:rFonts w:ascii="Arial" w:hAnsi="Arial"/>
          <w:sz w:val="20"/>
          <w:szCs w:val="20"/>
        </w:rPr>
        <w:t>T</w:t>
      </w:r>
      <w:r w:rsidR="002403DB">
        <w:rPr>
          <w:rFonts w:ascii="Arial" w:hAnsi="Arial"/>
          <w:sz w:val="20"/>
          <w:szCs w:val="20"/>
        </w:rPr>
        <w:t>echnique</w:t>
      </w:r>
    </w:p>
    <w:p w14:paraId="4E7BB9E6" w14:textId="0BE64324" w:rsidR="002403DB" w:rsidRDefault="002403DB" w:rsidP="002403DB">
      <w:pPr>
        <w:rPr>
          <w:rFonts w:ascii="Arial" w:hAnsi="Arial"/>
          <w:sz w:val="20"/>
          <w:szCs w:val="20"/>
        </w:rPr>
      </w:pPr>
      <w:r>
        <w:rPr>
          <w:rFonts w:ascii="Arial" w:hAnsi="Arial"/>
          <w:sz w:val="20"/>
          <w:szCs w:val="20"/>
        </w:rPr>
        <w:t xml:space="preserve">Titrations </w:t>
      </w:r>
    </w:p>
    <w:p w14:paraId="7B978245" w14:textId="7494CB9C" w:rsidR="002403DB" w:rsidRDefault="00634C0A" w:rsidP="002403DB">
      <w:pPr>
        <w:rPr>
          <w:rFonts w:ascii="Arial" w:hAnsi="Arial"/>
          <w:sz w:val="20"/>
          <w:szCs w:val="20"/>
        </w:rPr>
      </w:pPr>
      <w:proofErr w:type="spellStart"/>
      <w:r>
        <w:rPr>
          <w:rFonts w:ascii="Arial" w:hAnsi="Arial"/>
          <w:sz w:val="20"/>
          <w:szCs w:val="20"/>
        </w:rPr>
        <w:t>Schlenck</w:t>
      </w:r>
      <w:proofErr w:type="spellEnd"/>
      <w:r>
        <w:rPr>
          <w:rFonts w:ascii="Arial" w:hAnsi="Arial"/>
          <w:sz w:val="20"/>
          <w:szCs w:val="20"/>
        </w:rPr>
        <w:t xml:space="preserve"> Technique</w:t>
      </w:r>
    </w:p>
    <w:p w14:paraId="4B3FE343" w14:textId="77777777" w:rsidR="002403DB" w:rsidRDefault="002403DB" w:rsidP="002403DB">
      <w:pPr>
        <w:rPr>
          <w:rFonts w:ascii="Arial" w:hAnsi="Arial"/>
          <w:sz w:val="20"/>
          <w:szCs w:val="20"/>
        </w:rPr>
      </w:pPr>
      <w:r>
        <w:rPr>
          <w:rFonts w:ascii="Arial" w:hAnsi="Arial"/>
          <w:sz w:val="20"/>
          <w:szCs w:val="20"/>
        </w:rPr>
        <w:t>Quenching</w:t>
      </w:r>
    </w:p>
    <w:p w14:paraId="6CFE685D" w14:textId="77777777" w:rsidR="002403DB" w:rsidRDefault="002403DB" w:rsidP="002403DB">
      <w:pPr>
        <w:rPr>
          <w:rFonts w:ascii="Arial" w:hAnsi="Arial"/>
          <w:sz w:val="20"/>
          <w:szCs w:val="20"/>
        </w:rPr>
      </w:pPr>
    </w:p>
    <w:p w14:paraId="5C517F60" w14:textId="77777777" w:rsidR="002403DB" w:rsidRPr="0020489C" w:rsidRDefault="002403DB">
      <w:pPr>
        <w:rPr>
          <w:rFonts w:ascii="Arial" w:hAnsi="Arial"/>
          <w:sz w:val="20"/>
          <w:szCs w:val="20"/>
        </w:rPr>
      </w:pPr>
    </w:p>
    <w:sectPr w:rsidR="002403DB" w:rsidRPr="0020489C" w:rsidSect="0020489C">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Gladle" w:date="2012-12-03T08:28:00Z" w:initials="M">
    <w:p w14:paraId="4B2B5CD7" w14:textId="579C589A" w:rsidR="004D69A9" w:rsidRDefault="004D69A9">
      <w:pPr>
        <w:pStyle w:val="CommentText"/>
      </w:pPr>
      <w:r>
        <w:rPr>
          <w:rStyle w:val="CommentReference"/>
        </w:rPr>
        <w:annotationRef/>
      </w:r>
      <w:r>
        <w:t>Joe, would suggest something be added to re-emphasize proper quenching. The last incident of a lab fire resulted from paper towels used to wipe off glassware that was still contaminated.  The discarded paper product was discarded in lab trash receptacle and caught fire.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3E45"/>
    <w:multiLevelType w:val="hybridMultilevel"/>
    <w:tmpl w:val="669E3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946F0"/>
    <w:multiLevelType w:val="hybridMultilevel"/>
    <w:tmpl w:val="669E3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467A3"/>
    <w:multiLevelType w:val="hybridMultilevel"/>
    <w:tmpl w:val="3DAC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B5279"/>
    <w:multiLevelType w:val="hybridMultilevel"/>
    <w:tmpl w:val="6C08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953AE3"/>
    <w:multiLevelType w:val="hybridMultilevel"/>
    <w:tmpl w:val="58CE7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proofState w:spelling="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9C"/>
    <w:rsid w:val="00025A35"/>
    <w:rsid w:val="00027597"/>
    <w:rsid w:val="00056008"/>
    <w:rsid w:val="000D22D0"/>
    <w:rsid w:val="000D55CC"/>
    <w:rsid w:val="000F1529"/>
    <w:rsid w:val="001F118A"/>
    <w:rsid w:val="0020489C"/>
    <w:rsid w:val="002365D1"/>
    <w:rsid w:val="002403DB"/>
    <w:rsid w:val="00273097"/>
    <w:rsid w:val="002A2439"/>
    <w:rsid w:val="002C6FA6"/>
    <w:rsid w:val="003503DE"/>
    <w:rsid w:val="00444B21"/>
    <w:rsid w:val="00452830"/>
    <w:rsid w:val="004767F5"/>
    <w:rsid w:val="004D69A9"/>
    <w:rsid w:val="004F0A4A"/>
    <w:rsid w:val="00566DB3"/>
    <w:rsid w:val="005778E0"/>
    <w:rsid w:val="00634C0A"/>
    <w:rsid w:val="00695A64"/>
    <w:rsid w:val="006A1F92"/>
    <w:rsid w:val="006A223A"/>
    <w:rsid w:val="007023DC"/>
    <w:rsid w:val="0072035F"/>
    <w:rsid w:val="007262AE"/>
    <w:rsid w:val="007A7C8B"/>
    <w:rsid w:val="007B151C"/>
    <w:rsid w:val="007C00AC"/>
    <w:rsid w:val="00801C11"/>
    <w:rsid w:val="008649C1"/>
    <w:rsid w:val="008A1E77"/>
    <w:rsid w:val="008D5009"/>
    <w:rsid w:val="00916DBE"/>
    <w:rsid w:val="009557E3"/>
    <w:rsid w:val="009B0245"/>
    <w:rsid w:val="009D7570"/>
    <w:rsid w:val="00A264DF"/>
    <w:rsid w:val="00AB5DED"/>
    <w:rsid w:val="00B43D06"/>
    <w:rsid w:val="00B712A0"/>
    <w:rsid w:val="00C63D52"/>
    <w:rsid w:val="00C70AA5"/>
    <w:rsid w:val="00D76044"/>
    <w:rsid w:val="00DC31B6"/>
    <w:rsid w:val="00DE2219"/>
    <w:rsid w:val="00E17871"/>
    <w:rsid w:val="00E46E62"/>
    <w:rsid w:val="00EA373B"/>
    <w:rsid w:val="00ED1C7F"/>
    <w:rsid w:val="00F74895"/>
    <w:rsid w:val="00F77561"/>
    <w:rsid w:val="00FA0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7369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1C3F"/>
    <w:rPr>
      <w:rFonts w:ascii="Lucida Grande" w:hAnsi="Lucida Grande"/>
      <w:sz w:val="18"/>
      <w:szCs w:val="18"/>
    </w:rPr>
  </w:style>
  <w:style w:type="character" w:styleId="Hyperlink">
    <w:name w:val="Hyperlink"/>
    <w:basedOn w:val="DefaultParagraphFont"/>
    <w:uiPriority w:val="99"/>
    <w:unhideWhenUsed/>
    <w:rsid w:val="009B0245"/>
    <w:rPr>
      <w:color w:val="0000FF" w:themeColor="hyperlink"/>
      <w:u w:val="single"/>
    </w:rPr>
  </w:style>
  <w:style w:type="paragraph" w:styleId="ListParagraph">
    <w:name w:val="List Paragraph"/>
    <w:basedOn w:val="Normal"/>
    <w:uiPriority w:val="34"/>
    <w:qFormat/>
    <w:rsid w:val="00F77561"/>
    <w:pPr>
      <w:ind w:left="720"/>
      <w:contextualSpacing/>
    </w:pPr>
  </w:style>
  <w:style w:type="character" w:styleId="CommentReference">
    <w:name w:val="annotation reference"/>
    <w:basedOn w:val="DefaultParagraphFont"/>
    <w:uiPriority w:val="99"/>
    <w:semiHidden/>
    <w:unhideWhenUsed/>
    <w:rsid w:val="004D69A9"/>
    <w:rPr>
      <w:sz w:val="16"/>
      <w:szCs w:val="16"/>
    </w:rPr>
  </w:style>
  <w:style w:type="paragraph" w:styleId="CommentText">
    <w:name w:val="annotation text"/>
    <w:basedOn w:val="Normal"/>
    <w:link w:val="CommentTextChar"/>
    <w:uiPriority w:val="99"/>
    <w:semiHidden/>
    <w:unhideWhenUsed/>
    <w:rsid w:val="004D69A9"/>
    <w:rPr>
      <w:sz w:val="20"/>
      <w:szCs w:val="20"/>
    </w:rPr>
  </w:style>
  <w:style w:type="character" w:customStyle="1" w:styleId="CommentTextChar">
    <w:name w:val="Comment Text Char"/>
    <w:basedOn w:val="DefaultParagraphFont"/>
    <w:link w:val="CommentText"/>
    <w:uiPriority w:val="99"/>
    <w:semiHidden/>
    <w:rsid w:val="004D69A9"/>
    <w:rPr>
      <w:lang w:eastAsia="en-US"/>
    </w:rPr>
  </w:style>
  <w:style w:type="paragraph" w:styleId="CommentSubject">
    <w:name w:val="annotation subject"/>
    <w:basedOn w:val="CommentText"/>
    <w:next w:val="CommentText"/>
    <w:link w:val="CommentSubjectChar"/>
    <w:uiPriority w:val="99"/>
    <w:semiHidden/>
    <w:unhideWhenUsed/>
    <w:rsid w:val="004D69A9"/>
    <w:rPr>
      <w:b/>
      <w:bCs/>
    </w:rPr>
  </w:style>
  <w:style w:type="character" w:customStyle="1" w:styleId="CommentSubjectChar">
    <w:name w:val="Comment Subject Char"/>
    <w:basedOn w:val="CommentTextChar"/>
    <w:link w:val="CommentSubject"/>
    <w:uiPriority w:val="99"/>
    <w:semiHidden/>
    <w:rsid w:val="004D69A9"/>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1C3F"/>
    <w:rPr>
      <w:rFonts w:ascii="Lucida Grande" w:hAnsi="Lucida Grande"/>
      <w:sz w:val="18"/>
      <w:szCs w:val="18"/>
    </w:rPr>
  </w:style>
  <w:style w:type="character" w:styleId="Hyperlink">
    <w:name w:val="Hyperlink"/>
    <w:basedOn w:val="DefaultParagraphFont"/>
    <w:uiPriority w:val="99"/>
    <w:unhideWhenUsed/>
    <w:rsid w:val="009B0245"/>
    <w:rPr>
      <w:color w:val="0000FF" w:themeColor="hyperlink"/>
      <w:u w:val="single"/>
    </w:rPr>
  </w:style>
  <w:style w:type="paragraph" w:styleId="ListParagraph">
    <w:name w:val="List Paragraph"/>
    <w:basedOn w:val="Normal"/>
    <w:uiPriority w:val="34"/>
    <w:qFormat/>
    <w:rsid w:val="00F77561"/>
    <w:pPr>
      <w:ind w:left="720"/>
      <w:contextualSpacing/>
    </w:pPr>
  </w:style>
  <w:style w:type="character" w:styleId="CommentReference">
    <w:name w:val="annotation reference"/>
    <w:basedOn w:val="DefaultParagraphFont"/>
    <w:uiPriority w:val="99"/>
    <w:semiHidden/>
    <w:unhideWhenUsed/>
    <w:rsid w:val="004D69A9"/>
    <w:rPr>
      <w:sz w:val="16"/>
      <w:szCs w:val="16"/>
    </w:rPr>
  </w:style>
  <w:style w:type="paragraph" w:styleId="CommentText">
    <w:name w:val="annotation text"/>
    <w:basedOn w:val="Normal"/>
    <w:link w:val="CommentTextChar"/>
    <w:uiPriority w:val="99"/>
    <w:semiHidden/>
    <w:unhideWhenUsed/>
    <w:rsid w:val="004D69A9"/>
    <w:rPr>
      <w:sz w:val="20"/>
      <w:szCs w:val="20"/>
    </w:rPr>
  </w:style>
  <w:style w:type="character" w:customStyle="1" w:styleId="CommentTextChar">
    <w:name w:val="Comment Text Char"/>
    <w:basedOn w:val="DefaultParagraphFont"/>
    <w:link w:val="CommentText"/>
    <w:uiPriority w:val="99"/>
    <w:semiHidden/>
    <w:rsid w:val="004D69A9"/>
    <w:rPr>
      <w:lang w:eastAsia="en-US"/>
    </w:rPr>
  </w:style>
  <w:style w:type="paragraph" w:styleId="CommentSubject">
    <w:name w:val="annotation subject"/>
    <w:basedOn w:val="CommentText"/>
    <w:next w:val="CommentText"/>
    <w:link w:val="CommentSubjectChar"/>
    <w:uiPriority w:val="99"/>
    <w:semiHidden/>
    <w:unhideWhenUsed/>
    <w:rsid w:val="004D69A9"/>
    <w:rPr>
      <w:b/>
      <w:bCs/>
    </w:rPr>
  </w:style>
  <w:style w:type="character" w:customStyle="1" w:styleId="CommentSubjectChar">
    <w:name w:val="Comment Subject Char"/>
    <w:basedOn w:val="CommentTextChar"/>
    <w:link w:val="CommentSubject"/>
    <w:uiPriority w:val="99"/>
    <w:semiHidden/>
    <w:rsid w:val="004D69A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v=RaMXwNBAbxc" TargetMode="External"/><Relationship Id="rId7" Type="http://schemas.openxmlformats.org/officeDocument/2006/relationships/comments" Target="comments.xml"/><Relationship Id="rId8" Type="http://schemas.openxmlformats.org/officeDocument/2006/relationships/hyperlink" Target="http://www.youtube.com/watch?v=RaMXwNBAbxc" TargetMode="External"/><Relationship Id="rId9" Type="http://schemas.openxmlformats.org/officeDocument/2006/relationships/hyperlink" Target="http://chem.chem.rochester.edu/~nv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1314</Words>
  <Characters>7494</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Watson</dc:creator>
  <cp:lastModifiedBy>Joseph Fox</cp:lastModifiedBy>
  <cp:revision>2</cp:revision>
  <dcterms:created xsi:type="dcterms:W3CDTF">2013-03-22T14:08:00Z</dcterms:created>
  <dcterms:modified xsi:type="dcterms:W3CDTF">2013-03-22T14:08:00Z</dcterms:modified>
</cp:coreProperties>
</file>